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FEAE7" w14:textId="05672757" w:rsidR="0008775F" w:rsidRPr="0008775F" w:rsidRDefault="00403F10" w:rsidP="0008775F">
      <w:pPr>
        <w:pStyle w:val="Heading1"/>
        <w:rPr>
          <w:color w:val="auto"/>
        </w:rPr>
      </w:pPr>
      <w:bookmarkStart w:id="0" w:name="_Hlk498082887"/>
      <w:r>
        <w:rPr>
          <w:noProof/>
          <w:color w:val="auto"/>
          <w:lang w:val="en-US"/>
        </w:rPr>
        <w:drawing>
          <wp:anchor distT="0" distB="0" distL="114300" distR="114300" simplePos="0" relativeHeight="251658240" behindDoc="0" locked="0" layoutInCell="1" allowOverlap="1" wp14:anchorId="3D038C17" wp14:editId="34D1F183">
            <wp:simplePos x="0" y="0"/>
            <wp:positionH relativeFrom="margin">
              <wp:posOffset>-229870</wp:posOffset>
            </wp:positionH>
            <wp:positionV relativeFrom="paragraph">
              <wp:posOffset>-800100</wp:posOffset>
            </wp:positionV>
            <wp:extent cx="2085975" cy="1172831"/>
            <wp:effectExtent l="0" t="0" r="0" b="8890"/>
            <wp:wrapNone/>
            <wp:docPr id="5" name="Picture 5" descr="Macintosh HD:Users:hollykearn:projects:PRSB:bran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hollykearn:projects:PRSB:brand:logo.png"/>
                    <pic:cNvPicPr>
                      <a:picLocks noChangeAspect="1" noChangeArrowheads="1"/>
                    </pic:cNvPicPr>
                  </pic:nvPicPr>
                  <pic:blipFill>
                    <a:blip r:embed="rId11"/>
                    <a:srcRect/>
                    <a:stretch>
                      <a:fillRect/>
                    </a:stretch>
                  </pic:blipFill>
                  <pic:spPr bwMode="auto">
                    <a:xfrm>
                      <a:off x="0" y="0"/>
                      <a:ext cx="2085975" cy="11728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color w:val="auto"/>
          <w:lang w:val="en-US"/>
        </w:rPr>
        <w:drawing>
          <wp:anchor distT="0" distB="0" distL="114300" distR="114300" simplePos="0" relativeHeight="251658241" behindDoc="0" locked="0" layoutInCell="1" allowOverlap="1" wp14:anchorId="53DA69F1" wp14:editId="06DAE006">
            <wp:simplePos x="0" y="0"/>
            <wp:positionH relativeFrom="margin">
              <wp:posOffset>4686300</wp:posOffset>
            </wp:positionH>
            <wp:positionV relativeFrom="paragraph">
              <wp:posOffset>-457200</wp:posOffset>
            </wp:positionV>
            <wp:extent cx="1352550" cy="349250"/>
            <wp:effectExtent l="2540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2550" cy="349250"/>
                    </a:xfrm>
                    <a:prstGeom prst="rect">
                      <a:avLst/>
                    </a:prstGeom>
                  </pic:spPr>
                </pic:pic>
              </a:graphicData>
            </a:graphic>
          </wp:anchor>
        </w:drawing>
      </w:r>
      <w:bookmarkStart w:id="1" w:name="_top"/>
      <w:bookmarkEnd w:id="1"/>
    </w:p>
    <w:p w14:paraId="2294D6FB" w14:textId="4CBECDFB" w:rsidR="002F6278" w:rsidRDefault="002F6278" w:rsidP="5EF429EC">
      <w:pPr>
        <w:pStyle w:val="NoSpacing"/>
        <w:rPr>
          <w:rFonts w:ascii="Arial" w:hAnsi="Arial" w:cs="Arial"/>
          <w:b/>
          <w:bCs/>
          <w:color w:val="1F4E79" w:themeColor="accent5" w:themeShade="80"/>
          <w:sz w:val="28"/>
          <w:szCs w:val="28"/>
          <w:lang w:val="en-GB"/>
        </w:rPr>
      </w:pPr>
      <w:r w:rsidRPr="5EF429EC">
        <w:rPr>
          <w:rFonts w:ascii="Arial" w:hAnsi="Arial" w:cs="Arial"/>
          <w:b/>
          <w:bCs/>
          <w:color w:val="1F4E79" w:themeColor="accent5" w:themeShade="80"/>
          <w:sz w:val="28"/>
          <w:szCs w:val="28"/>
          <w:lang w:val="en-GB"/>
        </w:rPr>
        <w:t xml:space="preserve">Advisory Board </w:t>
      </w:r>
      <w:r w:rsidR="00403F10" w:rsidRPr="5EF429EC">
        <w:rPr>
          <w:rFonts w:ascii="Arial" w:hAnsi="Arial" w:cs="Arial"/>
          <w:b/>
          <w:bCs/>
          <w:color w:val="1F4E79" w:themeColor="accent5" w:themeShade="80"/>
          <w:sz w:val="28"/>
          <w:szCs w:val="28"/>
          <w:lang w:val="en-GB"/>
        </w:rPr>
        <w:t>a</w:t>
      </w:r>
      <w:r w:rsidR="00D71B7E" w:rsidRPr="5EF429EC">
        <w:rPr>
          <w:rFonts w:ascii="Arial" w:hAnsi="Arial" w:cs="Arial"/>
          <w:b/>
          <w:bCs/>
          <w:color w:val="1F4E79" w:themeColor="accent5" w:themeShade="80"/>
          <w:sz w:val="28"/>
          <w:szCs w:val="28"/>
          <w:lang w:val="en-GB"/>
        </w:rPr>
        <w:t xml:space="preserve">ctions and </w:t>
      </w:r>
      <w:r w:rsidR="00403F10" w:rsidRPr="5EF429EC">
        <w:rPr>
          <w:rFonts w:ascii="Arial" w:hAnsi="Arial" w:cs="Arial"/>
          <w:b/>
          <w:bCs/>
          <w:color w:val="1F4E79" w:themeColor="accent5" w:themeShade="80"/>
          <w:sz w:val="28"/>
          <w:szCs w:val="28"/>
          <w:lang w:val="en-GB"/>
        </w:rPr>
        <w:t>k</w:t>
      </w:r>
      <w:r w:rsidR="00D71B7E" w:rsidRPr="5EF429EC">
        <w:rPr>
          <w:rFonts w:ascii="Arial" w:hAnsi="Arial" w:cs="Arial"/>
          <w:b/>
          <w:bCs/>
          <w:color w:val="1F4E79" w:themeColor="accent5" w:themeShade="80"/>
          <w:sz w:val="28"/>
          <w:szCs w:val="28"/>
          <w:lang w:val="en-GB"/>
        </w:rPr>
        <w:t xml:space="preserve">ey </w:t>
      </w:r>
      <w:r w:rsidR="00403F10" w:rsidRPr="5EF429EC">
        <w:rPr>
          <w:rFonts w:ascii="Arial" w:hAnsi="Arial" w:cs="Arial"/>
          <w:b/>
          <w:bCs/>
          <w:color w:val="1F4E79" w:themeColor="accent5" w:themeShade="80"/>
          <w:sz w:val="28"/>
          <w:szCs w:val="28"/>
          <w:lang w:val="en-GB"/>
        </w:rPr>
        <w:t>m</w:t>
      </w:r>
      <w:r w:rsidR="00D71B7E" w:rsidRPr="5EF429EC">
        <w:rPr>
          <w:rFonts w:ascii="Arial" w:hAnsi="Arial" w:cs="Arial"/>
          <w:b/>
          <w:bCs/>
          <w:color w:val="1F4E79" w:themeColor="accent5" w:themeShade="80"/>
          <w:sz w:val="28"/>
          <w:szCs w:val="28"/>
          <w:lang w:val="en-GB"/>
        </w:rPr>
        <w:t>essages</w:t>
      </w:r>
      <w:r w:rsidRPr="5EF429EC">
        <w:rPr>
          <w:rFonts w:ascii="Arial" w:hAnsi="Arial" w:cs="Arial"/>
          <w:b/>
          <w:bCs/>
          <w:color w:val="1F4E79" w:themeColor="accent5" w:themeShade="80"/>
          <w:sz w:val="28"/>
          <w:szCs w:val="28"/>
          <w:lang w:val="en-GB"/>
        </w:rPr>
        <w:t xml:space="preserve"> </w:t>
      </w:r>
      <w:r w:rsidR="00747195">
        <w:rPr>
          <w:rFonts w:ascii="Arial" w:hAnsi="Arial" w:cs="Arial"/>
          <w:b/>
          <w:bCs/>
          <w:color w:val="1F4E79" w:themeColor="accent5" w:themeShade="80"/>
          <w:sz w:val="28"/>
          <w:szCs w:val="28"/>
          <w:lang w:val="en-GB"/>
        </w:rPr>
        <w:t>17 April 2024</w:t>
      </w:r>
    </w:p>
    <w:p w14:paraId="6AF85CA8" w14:textId="77777777" w:rsidR="003637D0" w:rsidRPr="0008689F" w:rsidRDefault="003637D0" w:rsidP="5EF429EC">
      <w:pPr>
        <w:pStyle w:val="NoSpacing"/>
        <w:rPr>
          <w:rFonts w:ascii="Arial" w:hAnsi="Arial" w:cs="Arial"/>
          <w:b/>
          <w:bCs/>
          <w:color w:val="1F4E79" w:themeColor="accent5" w:themeShade="80"/>
          <w:sz w:val="28"/>
          <w:szCs w:val="28"/>
          <w:lang w:val="en-GB"/>
        </w:rPr>
      </w:pPr>
    </w:p>
    <w:bookmarkEnd w:id="0"/>
    <w:p w14:paraId="29496DFF" w14:textId="1D068C9B" w:rsidR="00CC0EBA" w:rsidRPr="00D61112" w:rsidRDefault="5E08FA7F" w:rsidP="00C7414C">
      <w:pPr>
        <w:pStyle w:val="NoSpacing"/>
        <w:rPr>
          <w:rFonts w:ascii="Arial" w:hAnsi="Arial" w:cs="Arial"/>
          <w:sz w:val="20"/>
          <w:szCs w:val="20"/>
        </w:rPr>
      </w:pPr>
      <w:r w:rsidRPr="6A751E8E">
        <w:rPr>
          <w:rFonts w:ascii="Arial" w:hAnsi="Arial" w:cs="Arial"/>
          <w:sz w:val="20"/>
          <w:szCs w:val="20"/>
        </w:rPr>
        <w:t xml:space="preserve">This note </w:t>
      </w:r>
      <w:proofErr w:type="spellStart"/>
      <w:r w:rsidRPr="6A751E8E">
        <w:rPr>
          <w:rFonts w:ascii="Arial" w:hAnsi="Arial" w:cs="Arial"/>
          <w:sz w:val="20"/>
          <w:szCs w:val="20"/>
        </w:rPr>
        <w:t>summarises</w:t>
      </w:r>
      <w:proofErr w:type="spellEnd"/>
      <w:r w:rsidRPr="6A751E8E">
        <w:rPr>
          <w:rFonts w:ascii="Arial" w:hAnsi="Arial" w:cs="Arial"/>
          <w:sz w:val="20"/>
          <w:szCs w:val="20"/>
        </w:rPr>
        <w:t xml:space="preserve"> the key information for sharing and actions for members arising from the </w:t>
      </w:r>
      <w:r w:rsidR="00747195">
        <w:rPr>
          <w:rFonts w:ascii="Arial" w:hAnsi="Arial" w:cs="Arial"/>
          <w:sz w:val="20"/>
          <w:szCs w:val="20"/>
        </w:rPr>
        <w:t>17 April</w:t>
      </w:r>
      <w:r w:rsidRPr="6A751E8E">
        <w:rPr>
          <w:rFonts w:ascii="Arial" w:hAnsi="Arial" w:cs="Arial"/>
          <w:sz w:val="20"/>
          <w:szCs w:val="20"/>
        </w:rPr>
        <w:t xml:space="preserve"> 2024 Advisory Board.</w:t>
      </w:r>
      <w:r w:rsidR="003C4364" w:rsidRPr="6A751E8E">
        <w:rPr>
          <w:rFonts w:ascii="Arial" w:hAnsi="Arial" w:cs="Arial"/>
          <w:sz w:val="20"/>
          <w:szCs w:val="20"/>
        </w:rPr>
        <w:t xml:space="preserve"> It is intended as an aide memoire for</w:t>
      </w:r>
      <w:r w:rsidR="00D95578" w:rsidRPr="6A751E8E">
        <w:rPr>
          <w:rFonts w:ascii="Arial" w:hAnsi="Arial" w:cs="Arial"/>
          <w:sz w:val="20"/>
          <w:szCs w:val="20"/>
        </w:rPr>
        <w:t xml:space="preserve"> members and </w:t>
      </w:r>
      <w:r w:rsidR="003C4364" w:rsidRPr="6A751E8E">
        <w:rPr>
          <w:rFonts w:ascii="Arial" w:hAnsi="Arial" w:cs="Arial"/>
          <w:sz w:val="20"/>
          <w:szCs w:val="20"/>
        </w:rPr>
        <w:t xml:space="preserve">Advisory Board </w:t>
      </w:r>
      <w:r w:rsidR="00D95578" w:rsidRPr="6A751E8E">
        <w:rPr>
          <w:rFonts w:ascii="Arial" w:hAnsi="Arial" w:cs="Arial"/>
          <w:sz w:val="20"/>
          <w:szCs w:val="20"/>
        </w:rPr>
        <w:t xml:space="preserve">representatives, </w:t>
      </w:r>
      <w:r w:rsidR="003C4364" w:rsidRPr="6A751E8E">
        <w:rPr>
          <w:rFonts w:ascii="Arial" w:hAnsi="Arial" w:cs="Arial"/>
          <w:sz w:val="20"/>
          <w:szCs w:val="20"/>
        </w:rPr>
        <w:t xml:space="preserve">for onward distribution within your </w:t>
      </w:r>
      <w:proofErr w:type="spellStart"/>
      <w:r w:rsidR="003C4364" w:rsidRPr="6A751E8E">
        <w:rPr>
          <w:rFonts w:ascii="Arial" w:hAnsi="Arial" w:cs="Arial"/>
          <w:sz w:val="20"/>
          <w:szCs w:val="20"/>
        </w:rPr>
        <w:t>organisations</w:t>
      </w:r>
      <w:proofErr w:type="spellEnd"/>
      <w:r w:rsidR="003C4364" w:rsidRPr="6A751E8E">
        <w:rPr>
          <w:rFonts w:ascii="Arial" w:hAnsi="Arial" w:cs="Arial"/>
          <w:sz w:val="20"/>
          <w:szCs w:val="20"/>
        </w:rPr>
        <w:t xml:space="preserve"> as appropriate. </w:t>
      </w:r>
    </w:p>
    <w:p w14:paraId="059EC578" w14:textId="20513851" w:rsidR="005C79D3" w:rsidRDefault="005C79D3" w:rsidP="00C7414C">
      <w:pPr>
        <w:pStyle w:val="NoSpacing"/>
        <w:rPr>
          <w:rFonts w:ascii="Arial" w:hAnsi="Arial" w:cs="Arial"/>
          <w:sz w:val="20"/>
          <w:szCs w:val="20"/>
        </w:rPr>
      </w:pPr>
    </w:p>
    <w:p w14:paraId="5F76B326" w14:textId="0AE9FAF7" w:rsidR="2D362B64" w:rsidRDefault="2D362B64" w:rsidP="0EB17D43">
      <w:pPr>
        <w:pStyle w:val="NoSpacing"/>
      </w:pPr>
      <w:r w:rsidRPr="0EB17D43">
        <w:rPr>
          <w:rFonts w:ascii="Arial" w:hAnsi="Arial" w:cs="Arial"/>
          <w:b/>
          <w:bCs/>
          <w:color w:val="2F5496" w:themeColor="accent1" w:themeShade="BF"/>
          <w:sz w:val="20"/>
          <w:szCs w:val="20"/>
        </w:rPr>
        <w:t>New members</w:t>
      </w:r>
    </w:p>
    <w:p w14:paraId="4A816D19" w14:textId="5B8A6FF0" w:rsidR="2D362B64" w:rsidRDefault="2D362B64" w:rsidP="0EB17D43">
      <w:pPr>
        <w:pStyle w:val="NoSpacing"/>
        <w:rPr>
          <w:rFonts w:ascii="Arial" w:eastAsia="Arial" w:hAnsi="Arial" w:cs="Arial"/>
          <w:sz w:val="20"/>
          <w:szCs w:val="20"/>
        </w:rPr>
      </w:pPr>
      <w:r w:rsidRPr="0EB17D43">
        <w:rPr>
          <w:rFonts w:ascii="Arial" w:eastAsia="Arial" w:hAnsi="Arial" w:cs="Arial"/>
          <w:sz w:val="20"/>
          <w:szCs w:val="20"/>
        </w:rPr>
        <w:t>We are delighted t</w:t>
      </w:r>
      <w:r w:rsidR="6503279F" w:rsidRPr="0EB17D43">
        <w:rPr>
          <w:rFonts w:ascii="Arial" w:eastAsia="Arial" w:hAnsi="Arial" w:cs="Arial"/>
          <w:sz w:val="20"/>
          <w:szCs w:val="20"/>
        </w:rPr>
        <w:t xml:space="preserve">o welcome </w:t>
      </w:r>
      <w:r w:rsidRPr="0EB17D43">
        <w:rPr>
          <w:rFonts w:ascii="Arial" w:eastAsia="Arial" w:hAnsi="Arial" w:cs="Arial"/>
          <w:sz w:val="20"/>
          <w:szCs w:val="20"/>
        </w:rPr>
        <w:t xml:space="preserve">Urgent Health UK (UHUK) and </w:t>
      </w:r>
      <w:r w:rsidR="1899818C" w:rsidRPr="0EB17D43">
        <w:rPr>
          <w:rFonts w:ascii="Arial" w:eastAsia="Arial" w:hAnsi="Arial" w:cs="Arial"/>
          <w:sz w:val="20"/>
          <w:szCs w:val="20"/>
        </w:rPr>
        <w:t>the Care Quality Commission (</w:t>
      </w:r>
      <w:r w:rsidRPr="0EB17D43">
        <w:rPr>
          <w:rFonts w:ascii="Arial" w:eastAsia="Arial" w:hAnsi="Arial" w:cs="Arial"/>
          <w:sz w:val="20"/>
          <w:szCs w:val="20"/>
        </w:rPr>
        <w:t>CQC</w:t>
      </w:r>
      <w:r w:rsidR="74FCA940" w:rsidRPr="0EB17D43">
        <w:rPr>
          <w:rFonts w:ascii="Arial" w:eastAsia="Arial" w:hAnsi="Arial" w:cs="Arial"/>
          <w:sz w:val="20"/>
          <w:szCs w:val="20"/>
        </w:rPr>
        <w:t>)</w:t>
      </w:r>
      <w:r w:rsidRPr="0EB17D43">
        <w:rPr>
          <w:rFonts w:ascii="Arial" w:eastAsia="Arial" w:hAnsi="Arial" w:cs="Arial"/>
          <w:sz w:val="20"/>
          <w:szCs w:val="20"/>
        </w:rPr>
        <w:t xml:space="preserve"> as members of PRSB</w:t>
      </w:r>
      <w:r w:rsidR="52D7C8B7" w:rsidRPr="0EB17D43">
        <w:rPr>
          <w:rFonts w:ascii="Arial" w:eastAsia="Arial" w:hAnsi="Arial" w:cs="Arial"/>
          <w:sz w:val="20"/>
          <w:szCs w:val="20"/>
        </w:rPr>
        <w:t>.</w:t>
      </w:r>
      <w:r w:rsidR="3B313A93" w:rsidRPr="0EB17D43">
        <w:rPr>
          <w:rFonts w:ascii="Arial" w:eastAsia="Arial" w:hAnsi="Arial" w:cs="Arial"/>
          <w:sz w:val="20"/>
          <w:szCs w:val="20"/>
        </w:rPr>
        <w:t xml:space="preserve"> </w:t>
      </w:r>
    </w:p>
    <w:p w14:paraId="73DC849C" w14:textId="1428012E" w:rsidR="2D362B64" w:rsidRDefault="2D362B64" w:rsidP="0EB17D43">
      <w:pPr>
        <w:pStyle w:val="NoSpacing"/>
        <w:rPr>
          <w:rFonts w:ascii="Arial" w:eastAsia="Arial" w:hAnsi="Arial" w:cs="Arial"/>
          <w:sz w:val="20"/>
          <w:szCs w:val="20"/>
        </w:rPr>
      </w:pPr>
      <w:r w:rsidRPr="0EB17D43">
        <w:rPr>
          <w:rFonts w:ascii="Arial" w:eastAsia="Arial" w:hAnsi="Arial" w:cs="Arial"/>
          <w:b/>
          <w:bCs/>
          <w:sz w:val="20"/>
          <w:szCs w:val="20"/>
        </w:rPr>
        <w:t xml:space="preserve">UHUK </w:t>
      </w:r>
      <w:r w:rsidRPr="0EB17D43">
        <w:rPr>
          <w:rFonts w:ascii="Arial" w:eastAsia="Arial" w:hAnsi="Arial" w:cs="Arial"/>
          <w:sz w:val="20"/>
          <w:szCs w:val="20"/>
        </w:rPr>
        <w:t xml:space="preserve">is a partnership of urgent healthcare social enterprise providers. They work closely with local NHS partners and each other to coordinate care for patients around the clock. </w:t>
      </w:r>
    </w:p>
    <w:p w14:paraId="607D400E" w14:textId="0E84CBF7" w:rsidR="2D362B64" w:rsidRDefault="2D362B64" w:rsidP="0EB17D43">
      <w:pPr>
        <w:pStyle w:val="NoSpacing"/>
        <w:rPr>
          <w:rFonts w:ascii="Arial" w:hAnsi="Arial" w:cs="Arial"/>
          <w:color w:val="0000FF"/>
          <w:sz w:val="20"/>
          <w:szCs w:val="20"/>
          <w:u w:val="single"/>
        </w:rPr>
      </w:pPr>
      <w:r w:rsidRPr="0EB17D43">
        <w:rPr>
          <w:rFonts w:ascii="Arial" w:eastAsia="Arial" w:hAnsi="Arial" w:cs="Arial"/>
          <w:b/>
          <w:bCs/>
          <w:sz w:val="20"/>
          <w:szCs w:val="20"/>
        </w:rPr>
        <w:t xml:space="preserve">CQC </w:t>
      </w:r>
      <w:r w:rsidRPr="0EB17D43">
        <w:rPr>
          <w:rFonts w:ascii="Arial" w:eastAsia="Arial" w:hAnsi="Arial" w:cs="Arial"/>
          <w:sz w:val="20"/>
          <w:szCs w:val="20"/>
        </w:rPr>
        <w:t>and PRSB have a long-standing and valued relationship, and we are delighted to strengthen this further</w:t>
      </w:r>
      <w:r w:rsidR="41296B93" w:rsidRPr="0EB17D43">
        <w:rPr>
          <w:rFonts w:ascii="Arial" w:eastAsia="Arial" w:hAnsi="Arial" w:cs="Arial"/>
          <w:sz w:val="20"/>
          <w:szCs w:val="20"/>
        </w:rPr>
        <w:t xml:space="preserve"> now that they are</w:t>
      </w:r>
      <w:r w:rsidRPr="0EB17D43">
        <w:rPr>
          <w:rFonts w:ascii="Arial" w:eastAsia="Arial" w:hAnsi="Arial" w:cs="Arial"/>
          <w:sz w:val="20"/>
          <w:szCs w:val="20"/>
        </w:rPr>
        <w:t xml:space="preserve"> members. As you will know, CQC acknowledged PRSB’s role in their guidance:</w:t>
      </w:r>
      <w:r w:rsidR="61D6F8FA" w:rsidRPr="0EB17D43">
        <w:rPr>
          <w:rFonts w:ascii="Arial" w:eastAsia="Arial" w:hAnsi="Arial" w:cs="Arial"/>
          <w:sz w:val="20"/>
          <w:szCs w:val="20"/>
        </w:rPr>
        <w:t xml:space="preserve"> </w:t>
      </w:r>
      <w:hyperlink r:id="rId13">
        <w:r w:rsidR="61D6F8FA" w:rsidRPr="0EB17D43">
          <w:rPr>
            <w:rStyle w:val="Hyperlink"/>
            <w:rFonts w:ascii="Arial" w:eastAsia="Arial" w:hAnsi="Arial" w:cs="Arial"/>
            <w:sz w:val="20"/>
            <w:szCs w:val="20"/>
          </w:rPr>
          <w:t>Sources of best practice and guidance</w:t>
        </w:r>
      </w:hyperlink>
      <w:r w:rsidR="61D6F8FA" w:rsidRPr="0EB17D43">
        <w:rPr>
          <w:rFonts w:ascii="Arial" w:eastAsia="Arial" w:hAnsi="Arial" w:cs="Arial"/>
          <w:sz w:val="20"/>
          <w:szCs w:val="20"/>
        </w:rPr>
        <w:t xml:space="preserve"> </w:t>
      </w:r>
      <w:r w:rsidRPr="0EB17D43">
        <w:rPr>
          <w:rFonts w:ascii="Arial" w:eastAsia="Arial" w:hAnsi="Arial" w:cs="Arial"/>
          <w:sz w:val="20"/>
          <w:szCs w:val="20"/>
        </w:rPr>
        <w:t xml:space="preserve">and we look forward to working closely with </w:t>
      </w:r>
      <w:r w:rsidR="6F4783C3" w:rsidRPr="0EB17D43">
        <w:rPr>
          <w:rFonts w:ascii="Arial" w:eastAsia="Arial" w:hAnsi="Arial" w:cs="Arial"/>
          <w:sz w:val="20"/>
          <w:szCs w:val="20"/>
        </w:rPr>
        <w:t xml:space="preserve">them </w:t>
      </w:r>
      <w:r w:rsidRPr="0EB17D43">
        <w:rPr>
          <w:rFonts w:ascii="Arial" w:eastAsia="Arial" w:hAnsi="Arial" w:cs="Arial"/>
          <w:sz w:val="20"/>
          <w:szCs w:val="20"/>
        </w:rPr>
        <w:t>on the adoption of standards.</w:t>
      </w:r>
    </w:p>
    <w:p w14:paraId="650039FD" w14:textId="5778DBC2" w:rsidR="0EB17D43" w:rsidRDefault="0EB17D43" w:rsidP="0EB17D43">
      <w:pPr>
        <w:pStyle w:val="NoSpacing"/>
        <w:rPr>
          <w:rFonts w:ascii="Arial" w:eastAsia="Arial" w:hAnsi="Arial" w:cs="Arial"/>
          <w:sz w:val="20"/>
          <w:szCs w:val="20"/>
        </w:rPr>
      </w:pPr>
    </w:p>
    <w:p w14:paraId="354CE053" w14:textId="0B8254BB" w:rsidR="5155DAB7" w:rsidRPr="00DD4939" w:rsidRDefault="5155DAB7" w:rsidP="0EB17D43">
      <w:pPr>
        <w:pStyle w:val="NoSpacing"/>
        <w:rPr>
          <w:rFonts w:ascii="Arial" w:hAnsi="Arial" w:cs="Arial"/>
          <w:b/>
          <w:bCs/>
          <w:color w:val="2F5496" w:themeColor="accent1" w:themeShade="BF"/>
          <w:sz w:val="20"/>
          <w:szCs w:val="20"/>
        </w:rPr>
      </w:pPr>
      <w:r w:rsidRPr="00DD4939">
        <w:rPr>
          <w:rFonts w:ascii="Arial" w:hAnsi="Arial" w:cs="Arial"/>
          <w:b/>
          <w:bCs/>
          <w:color w:val="2F5496" w:themeColor="accent1" w:themeShade="BF"/>
          <w:sz w:val="20"/>
          <w:szCs w:val="20"/>
        </w:rPr>
        <w:t>PRSB Conference</w:t>
      </w:r>
      <w:r w:rsidR="10B729F1" w:rsidRPr="00DD4939">
        <w:rPr>
          <w:rFonts w:ascii="Arial" w:hAnsi="Arial" w:cs="Arial"/>
          <w:b/>
          <w:bCs/>
          <w:color w:val="2F5496" w:themeColor="accent1" w:themeShade="BF"/>
          <w:sz w:val="20"/>
          <w:szCs w:val="20"/>
        </w:rPr>
        <w:t xml:space="preserve"> – Navigating the data frontier</w:t>
      </w:r>
    </w:p>
    <w:p w14:paraId="5F979A61" w14:textId="1E77C5FF" w:rsidR="10B729F1" w:rsidRDefault="10B729F1" w:rsidP="0EB17D43">
      <w:pPr>
        <w:pStyle w:val="NoSpacing"/>
        <w:rPr>
          <w:rFonts w:ascii="Arial" w:eastAsia="Arial" w:hAnsi="Arial" w:cs="Arial"/>
          <w:sz w:val="20"/>
          <w:szCs w:val="20"/>
        </w:rPr>
      </w:pPr>
      <w:r w:rsidRPr="0EB17D43">
        <w:rPr>
          <w:rFonts w:ascii="Arial" w:eastAsia="Arial" w:hAnsi="Arial" w:cs="Arial"/>
          <w:sz w:val="20"/>
          <w:szCs w:val="20"/>
        </w:rPr>
        <w:t xml:space="preserve">Taking place in London on 20 June, </w:t>
      </w:r>
      <w:r w:rsidR="02848662" w:rsidRPr="0EB17D43">
        <w:rPr>
          <w:rFonts w:ascii="Arial" w:eastAsia="Arial" w:hAnsi="Arial" w:cs="Arial"/>
          <w:sz w:val="20"/>
          <w:szCs w:val="20"/>
        </w:rPr>
        <w:t>we</w:t>
      </w:r>
      <w:r w:rsidRPr="0EB17D43">
        <w:rPr>
          <w:rFonts w:ascii="Arial" w:eastAsia="Arial" w:hAnsi="Arial" w:cs="Arial"/>
          <w:sz w:val="20"/>
          <w:szCs w:val="20"/>
        </w:rPr>
        <w:t xml:space="preserve"> will explore the critical challenges and opportunities in revolutionising health and care through data. </w:t>
      </w:r>
      <w:r w:rsidR="5CDFA5D0" w:rsidRPr="0EB17D43">
        <w:rPr>
          <w:rFonts w:ascii="Arial" w:eastAsia="Arial" w:hAnsi="Arial" w:cs="Arial"/>
          <w:sz w:val="20"/>
          <w:szCs w:val="20"/>
        </w:rPr>
        <w:t>W</w:t>
      </w:r>
      <w:r w:rsidR="53C29F6E" w:rsidRPr="0EB17D43">
        <w:rPr>
          <w:rFonts w:ascii="Arial" w:eastAsia="Arial" w:hAnsi="Arial" w:cs="Arial"/>
          <w:sz w:val="20"/>
          <w:szCs w:val="20"/>
        </w:rPr>
        <w:t xml:space="preserve">e have </w:t>
      </w:r>
      <w:r w:rsidR="053ABBFF" w:rsidRPr="0EB17D43">
        <w:rPr>
          <w:rFonts w:ascii="Arial" w:eastAsia="Arial" w:hAnsi="Arial" w:cs="Arial"/>
          <w:sz w:val="20"/>
          <w:szCs w:val="20"/>
        </w:rPr>
        <w:t>a varied agenda including</w:t>
      </w:r>
      <w:r w:rsidR="5CDFA5D0" w:rsidRPr="0EB17D43">
        <w:rPr>
          <w:rFonts w:ascii="Arial" w:eastAsia="Arial" w:hAnsi="Arial" w:cs="Arial"/>
          <w:sz w:val="20"/>
          <w:szCs w:val="20"/>
        </w:rPr>
        <w:t xml:space="preserve"> panels on</w:t>
      </w:r>
      <w:r w:rsidR="43DFA130" w:rsidRPr="0EB17D43">
        <w:rPr>
          <w:rFonts w:ascii="Arial" w:eastAsia="Arial" w:hAnsi="Arial" w:cs="Arial"/>
          <w:sz w:val="20"/>
          <w:szCs w:val="20"/>
        </w:rPr>
        <w:t xml:space="preserve"> successful</w:t>
      </w:r>
      <w:r w:rsidR="5CDFA5D0" w:rsidRPr="0EB17D43">
        <w:rPr>
          <w:rFonts w:ascii="Arial" w:eastAsia="Arial" w:hAnsi="Arial" w:cs="Arial"/>
          <w:sz w:val="20"/>
          <w:szCs w:val="20"/>
        </w:rPr>
        <w:t xml:space="preserve"> </w:t>
      </w:r>
      <w:r w:rsidR="1664E701" w:rsidRPr="0EB17D43">
        <w:rPr>
          <w:rFonts w:ascii="Arial" w:eastAsia="Arial" w:hAnsi="Arial" w:cs="Arial"/>
          <w:sz w:val="20"/>
          <w:szCs w:val="20"/>
        </w:rPr>
        <w:t>innovation</w:t>
      </w:r>
      <w:r w:rsidR="7348F4B5" w:rsidRPr="0EB17D43">
        <w:rPr>
          <w:rFonts w:ascii="Arial" w:eastAsia="Arial" w:hAnsi="Arial" w:cs="Arial"/>
          <w:sz w:val="20"/>
          <w:szCs w:val="20"/>
        </w:rPr>
        <w:t xml:space="preserve"> within </w:t>
      </w:r>
      <w:r w:rsidR="5CDFA5D0" w:rsidRPr="0EB17D43">
        <w:rPr>
          <w:rFonts w:ascii="Arial" w:eastAsia="Arial" w:hAnsi="Arial" w:cs="Arial"/>
          <w:sz w:val="20"/>
          <w:szCs w:val="20"/>
        </w:rPr>
        <w:t xml:space="preserve">social care, </w:t>
      </w:r>
      <w:r w:rsidR="6E4332C6" w:rsidRPr="0EB17D43">
        <w:rPr>
          <w:rFonts w:ascii="Arial" w:eastAsia="Arial" w:hAnsi="Arial" w:cs="Arial"/>
          <w:sz w:val="20"/>
          <w:szCs w:val="20"/>
        </w:rPr>
        <w:t>the power of data in transforming health care</w:t>
      </w:r>
      <w:r w:rsidR="60363DF6" w:rsidRPr="0EB17D43">
        <w:rPr>
          <w:rFonts w:ascii="Arial" w:eastAsia="Arial" w:hAnsi="Arial" w:cs="Arial"/>
          <w:sz w:val="20"/>
          <w:szCs w:val="20"/>
        </w:rPr>
        <w:t xml:space="preserve"> and transfers of care</w:t>
      </w:r>
      <w:r w:rsidR="784EB6A4" w:rsidRPr="0EB17D43">
        <w:rPr>
          <w:rFonts w:ascii="Arial" w:eastAsia="Arial" w:hAnsi="Arial" w:cs="Arial"/>
          <w:sz w:val="20"/>
          <w:szCs w:val="20"/>
        </w:rPr>
        <w:t>. Plus, a fantastic line-up of</w:t>
      </w:r>
      <w:r w:rsidR="60363DF6" w:rsidRPr="0EB17D43">
        <w:rPr>
          <w:rFonts w:ascii="Arial" w:eastAsia="Arial" w:hAnsi="Arial" w:cs="Arial"/>
          <w:sz w:val="20"/>
          <w:szCs w:val="20"/>
        </w:rPr>
        <w:t xml:space="preserve"> </w:t>
      </w:r>
      <w:r w:rsidR="5DAB6CDA" w:rsidRPr="0EB17D43">
        <w:rPr>
          <w:rFonts w:ascii="Arial" w:eastAsia="Arial" w:hAnsi="Arial" w:cs="Arial"/>
          <w:sz w:val="20"/>
          <w:szCs w:val="20"/>
        </w:rPr>
        <w:t>c</w:t>
      </w:r>
      <w:r w:rsidRPr="0EB17D43">
        <w:rPr>
          <w:rFonts w:ascii="Arial" w:eastAsia="Arial" w:hAnsi="Arial" w:cs="Arial"/>
          <w:sz w:val="20"/>
          <w:szCs w:val="20"/>
        </w:rPr>
        <w:t xml:space="preserve">onfirmed speakers </w:t>
      </w:r>
      <w:r w:rsidR="202C533C" w:rsidRPr="0EB17D43">
        <w:rPr>
          <w:rFonts w:ascii="Arial" w:eastAsia="Arial" w:hAnsi="Arial" w:cs="Arial"/>
          <w:sz w:val="20"/>
          <w:szCs w:val="20"/>
        </w:rPr>
        <w:t>includ</w:t>
      </w:r>
      <w:r w:rsidR="08280C85" w:rsidRPr="0EB17D43">
        <w:rPr>
          <w:rFonts w:ascii="Arial" w:eastAsia="Arial" w:hAnsi="Arial" w:cs="Arial"/>
          <w:sz w:val="20"/>
          <w:szCs w:val="20"/>
        </w:rPr>
        <w:t>ing</w:t>
      </w:r>
      <w:r w:rsidRPr="0EB17D43">
        <w:rPr>
          <w:rFonts w:ascii="Arial" w:eastAsia="Arial" w:hAnsi="Arial" w:cs="Arial"/>
          <w:sz w:val="20"/>
          <w:szCs w:val="20"/>
        </w:rPr>
        <w:t xml:space="preserve"> </w:t>
      </w:r>
      <w:r w:rsidR="7D8D3337" w:rsidRPr="0EB17D43">
        <w:rPr>
          <w:rFonts w:ascii="Arial" w:eastAsia="Arial" w:hAnsi="Arial" w:cs="Arial"/>
          <w:sz w:val="20"/>
          <w:szCs w:val="20"/>
        </w:rPr>
        <w:t xml:space="preserve">NHS England’s </w:t>
      </w:r>
      <w:r w:rsidR="7067EDDE" w:rsidRPr="0EB17D43">
        <w:rPr>
          <w:rFonts w:ascii="Arial" w:eastAsia="Arial" w:hAnsi="Arial" w:cs="Arial"/>
          <w:sz w:val="20"/>
          <w:szCs w:val="20"/>
        </w:rPr>
        <w:t xml:space="preserve">Professor Erika Denton, </w:t>
      </w:r>
      <w:r w:rsidR="66ECD088" w:rsidRPr="0EB17D43">
        <w:rPr>
          <w:rFonts w:ascii="Arial" w:eastAsia="Arial" w:hAnsi="Arial" w:cs="Arial"/>
          <w:sz w:val="20"/>
          <w:szCs w:val="20"/>
        </w:rPr>
        <w:t>National Medical Director</w:t>
      </w:r>
      <w:r w:rsidR="75838ED8" w:rsidRPr="0EB17D43">
        <w:rPr>
          <w:rFonts w:ascii="Arial" w:eastAsia="Arial" w:hAnsi="Arial" w:cs="Arial"/>
          <w:sz w:val="20"/>
          <w:szCs w:val="20"/>
        </w:rPr>
        <w:t xml:space="preserve"> and</w:t>
      </w:r>
      <w:r w:rsidR="37BD14A2" w:rsidRPr="0EB17D43">
        <w:rPr>
          <w:rFonts w:ascii="Arial" w:eastAsia="Arial" w:hAnsi="Arial" w:cs="Arial"/>
          <w:sz w:val="20"/>
          <w:szCs w:val="20"/>
        </w:rPr>
        <w:t xml:space="preserve"> </w:t>
      </w:r>
      <w:r w:rsidR="3E23AB06" w:rsidRPr="0EB17D43">
        <w:rPr>
          <w:rFonts w:ascii="Arial" w:eastAsia="Arial" w:hAnsi="Arial" w:cs="Arial"/>
          <w:sz w:val="20"/>
          <w:szCs w:val="20"/>
        </w:rPr>
        <w:t>Claire Fuller, National Primary Care Director</w:t>
      </w:r>
      <w:r w:rsidR="047F4975" w:rsidRPr="0EB17D43">
        <w:rPr>
          <w:rFonts w:ascii="Arial" w:eastAsia="Arial" w:hAnsi="Arial" w:cs="Arial"/>
          <w:sz w:val="20"/>
          <w:szCs w:val="20"/>
        </w:rPr>
        <w:t xml:space="preserve">. Book your place </w:t>
      </w:r>
      <w:hyperlink r:id="rId14">
        <w:r w:rsidR="047F4975" w:rsidRPr="0EB17D43">
          <w:rPr>
            <w:rStyle w:val="Hyperlink"/>
            <w:rFonts w:ascii="Arial" w:eastAsia="Arial" w:hAnsi="Arial" w:cs="Arial"/>
            <w:sz w:val="20"/>
            <w:szCs w:val="20"/>
          </w:rPr>
          <w:t>here.</w:t>
        </w:r>
      </w:hyperlink>
    </w:p>
    <w:p w14:paraId="2FBE9BC3" w14:textId="1A2C3A94" w:rsidR="0EB17D43" w:rsidRDefault="0EB17D43" w:rsidP="0EB17D43">
      <w:pPr>
        <w:pStyle w:val="NoSpacing"/>
        <w:rPr>
          <w:rFonts w:ascii="Arial" w:hAnsi="Arial" w:cs="Arial"/>
          <w:b/>
          <w:bCs/>
          <w:color w:val="2F5496" w:themeColor="accent1" w:themeShade="BF"/>
          <w:sz w:val="20"/>
          <w:szCs w:val="20"/>
        </w:rPr>
      </w:pPr>
    </w:p>
    <w:p w14:paraId="3EC2A53E" w14:textId="41168A82" w:rsidR="40663FE0" w:rsidRDefault="005A48C6" w:rsidP="216A0E09">
      <w:pPr>
        <w:pStyle w:val="NoSpacing"/>
        <w:rPr>
          <w:rFonts w:ascii="Arial" w:hAnsi="Arial" w:cs="Arial"/>
          <w:b/>
          <w:bCs/>
          <w:color w:val="2F5496" w:themeColor="accent1" w:themeShade="BF"/>
          <w:sz w:val="20"/>
          <w:szCs w:val="20"/>
        </w:rPr>
      </w:pPr>
      <w:r>
        <w:rPr>
          <w:rFonts w:ascii="Arial" w:hAnsi="Arial" w:cs="Arial"/>
          <w:b/>
          <w:bCs/>
          <w:color w:val="2F5496" w:themeColor="accent1" w:themeShade="BF"/>
          <w:sz w:val="20"/>
          <w:szCs w:val="20"/>
        </w:rPr>
        <w:t>Opportunities to get involved</w:t>
      </w:r>
    </w:p>
    <w:p w14:paraId="0CFCB391" w14:textId="4E365AD3" w:rsidR="3A75A284" w:rsidRDefault="3A75A284" w:rsidP="216A0E09">
      <w:pPr>
        <w:pStyle w:val="NoSpacing"/>
        <w:rPr>
          <w:rFonts w:ascii="Arial" w:hAnsi="Arial" w:cs="Arial"/>
          <w:sz w:val="20"/>
          <w:szCs w:val="20"/>
        </w:rPr>
      </w:pPr>
      <w:r w:rsidRPr="0EB17D43">
        <w:rPr>
          <w:rFonts w:ascii="Arial" w:hAnsi="Arial" w:cs="Arial"/>
          <w:sz w:val="20"/>
          <w:szCs w:val="20"/>
        </w:rPr>
        <w:t xml:space="preserve">As part </w:t>
      </w:r>
      <w:r w:rsidR="23542DD6" w:rsidRPr="0EB17D43">
        <w:rPr>
          <w:rFonts w:ascii="Arial" w:hAnsi="Arial" w:cs="Arial"/>
          <w:sz w:val="20"/>
          <w:szCs w:val="20"/>
        </w:rPr>
        <w:t xml:space="preserve">of </w:t>
      </w:r>
      <w:r w:rsidR="65FD1213" w:rsidRPr="0EB17D43">
        <w:rPr>
          <w:rFonts w:ascii="Arial" w:hAnsi="Arial" w:cs="Arial"/>
          <w:sz w:val="20"/>
          <w:szCs w:val="20"/>
        </w:rPr>
        <w:t xml:space="preserve">our </w:t>
      </w:r>
      <w:r w:rsidR="23542DD6" w:rsidRPr="0EB17D43">
        <w:rPr>
          <w:rFonts w:ascii="Arial" w:hAnsi="Arial" w:cs="Arial"/>
          <w:sz w:val="20"/>
          <w:szCs w:val="20"/>
        </w:rPr>
        <w:t xml:space="preserve">ongoing </w:t>
      </w:r>
      <w:r w:rsidR="7778C2F6" w:rsidRPr="0EB17D43">
        <w:rPr>
          <w:rFonts w:ascii="Arial" w:hAnsi="Arial" w:cs="Arial"/>
          <w:sz w:val="20"/>
          <w:szCs w:val="20"/>
        </w:rPr>
        <w:t xml:space="preserve">engagement with members, </w:t>
      </w:r>
      <w:r w:rsidR="3C000C6A" w:rsidRPr="0EB17D43">
        <w:rPr>
          <w:rFonts w:ascii="Arial" w:hAnsi="Arial" w:cs="Arial"/>
          <w:sz w:val="20"/>
          <w:szCs w:val="20"/>
        </w:rPr>
        <w:t>and in direct response</w:t>
      </w:r>
      <w:r w:rsidR="7778C2F6" w:rsidRPr="0EB17D43">
        <w:rPr>
          <w:rFonts w:ascii="Arial" w:hAnsi="Arial" w:cs="Arial"/>
          <w:sz w:val="20"/>
          <w:szCs w:val="20"/>
        </w:rPr>
        <w:t xml:space="preserve"> to your feedback</w:t>
      </w:r>
      <w:r w:rsidR="67F56091" w:rsidRPr="0EB17D43">
        <w:rPr>
          <w:rFonts w:ascii="Arial" w:hAnsi="Arial" w:cs="Arial"/>
          <w:sz w:val="20"/>
          <w:szCs w:val="20"/>
        </w:rPr>
        <w:t>, we</w:t>
      </w:r>
      <w:r w:rsidR="7778C2F6" w:rsidRPr="0EB17D43">
        <w:rPr>
          <w:rFonts w:ascii="Arial" w:hAnsi="Arial" w:cs="Arial"/>
          <w:sz w:val="20"/>
          <w:szCs w:val="20"/>
        </w:rPr>
        <w:t xml:space="preserve"> have introduced a dedicated </w:t>
      </w:r>
      <w:r w:rsidR="29A9E4BD" w:rsidRPr="0EB17D43">
        <w:rPr>
          <w:rFonts w:ascii="Arial" w:hAnsi="Arial" w:cs="Arial"/>
          <w:sz w:val="20"/>
          <w:szCs w:val="20"/>
        </w:rPr>
        <w:t xml:space="preserve">session </w:t>
      </w:r>
      <w:r w:rsidR="58D0EDC0" w:rsidRPr="0EB17D43">
        <w:rPr>
          <w:rFonts w:ascii="Arial" w:hAnsi="Arial" w:cs="Arial"/>
          <w:sz w:val="20"/>
          <w:szCs w:val="20"/>
        </w:rPr>
        <w:t xml:space="preserve">to </w:t>
      </w:r>
      <w:r w:rsidR="3BC99339" w:rsidRPr="0EB17D43">
        <w:rPr>
          <w:rFonts w:ascii="Arial" w:hAnsi="Arial" w:cs="Arial"/>
          <w:sz w:val="20"/>
          <w:szCs w:val="20"/>
        </w:rPr>
        <w:t>enable cross-sharing of information and hear</w:t>
      </w:r>
      <w:r w:rsidR="78ACA31D" w:rsidRPr="0EB17D43">
        <w:rPr>
          <w:rFonts w:ascii="Arial" w:hAnsi="Arial" w:cs="Arial"/>
          <w:sz w:val="20"/>
          <w:szCs w:val="20"/>
        </w:rPr>
        <w:t xml:space="preserve"> areas of issue or concern that we can jointly address. M</w:t>
      </w:r>
      <w:r w:rsidR="5390CDD0" w:rsidRPr="0EB17D43">
        <w:rPr>
          <w:rFonts w:ascii="Arial" w:hAnsi="Arial" w:cs="Arial"/>
          <w:sz w:val="20"/>
          <w:szCs w:val="20"/>
        </w:rPr>
        <w:t xml:space="preserve">ore details </w:t>
      </w:r>
      <w:r w:rsidR="497CE737" w:rsidRPr="0EB17D43">
        <w:rPr>
          <w:rFonts w:ascii="Arial" w:hAnsi="Arial" w:cs="Arial"/>
          <w:sz w:val="20"/>
          <w:szCs w:val="20"/>
        </w:rPr>
        <w:t xml:space="preserve">will be shared </w:t>
      </w:r>
      <w:r w:rsidR="5390CDD0" w:rsidRPr="0EB17D43">
        <w:rPr>
          <w:rFonts w:ascii="Arial" w:hAnsi="Arial" w:cs="Arial"/>
          <w:sz w:val="20"/>
          <w:szCs w:val="20"/>
        </w:rPr>
        <w:t>leading up to our</w:t>
      </w:r>
      <w:r w:rsidR="40663FE0" w:rsidRPr="0EB17D43">
        <w:rPr>
          <w:rFonts w:ascii="Arial" w:hAnsi="Arial" w:cs="Arial"/>
          <w:sz w:val="20"/>
          <w:szCs w:val="20"/>
        </w:rPr>
        <w:t xml:space="preserve"> next Advisory Board meeting</w:t>
      </w:r>
      <w:r w:rsidR="2227DE11" w:rsidRPr="0EB17D43">
        <w:rPr>
          <w:rFonts w:ascii="Arial" w:hAnsi="Arial" w:cs="Arial"/>
          <w:sz w:val="20"/>
          <w:szCs w:val="20"/>
        </w:rPr>
        <w:t>,</w:t>
      </w:r>
      <w:r w:rsidR="2F706DD0" w:rsidRPr="0EB17D43">
        <w:rPr>
          <w:rFonts w:ascii="Arial" w:hAnsi="Arial" w:cs="Arial"/>
          <w:sz w:val="20"/>
          <w:szCs w:val="20"/>
        </w:rPr>
        <w:t xml:space="preserve"> </w:t>
      </w:r>
      <w:r w:rsidR="40663FE0" w:rsidRPr="0EB17D43">
        <w:rPr>
          <w:rFonts w:ascii="Arial" w:hAnsi="Arial" w:cs="Arial"/>
          <w:sz w:val="20"/>
          <w:szCs w:val="20"/>
        </w:rPr>
        <w:t>on</w:t>
      </w:r>
      <w:r w:rsidR="43BA039A" w:rsidRPr="0EB17D43">
        <w:rPr>
          <w:rFonts w:ascii="Arial" w:hAnsi="Arial" w:cs="Arial"/>
          <w:sz w:val="20"/>
          <w:szCs w:val="20"/>
        </w:rPr>
        <w:t xml:space="preserve"> </w:t>
      </w:r>
      <w:r w:rsidR="40663FE0" w:rsidRPr="0EB17D43">
        <w:rPr>
          <w:rFonts w:ascii="Arial" w:hAnsi="Arial" w:cs="Arial"/>
          <w:sz w:val="20"/>
          <w:szCs w:val="20"/>
        </w:rPr>
        <w:t>17 July</w:t>
      </w:r>
      <w:r w:rsidR="68E85B5D" w:rsidRPr="0EB17D43">
        <w:rPr>
          <w:rFonts w:ascii="Arial" w:hAnsi="Arial" w:cs="Arial"/>
          <w:sz w:val="20"/>
          <w:szCs w:val="20"/>
        </w:rPr>
        <w:t xml:space="preserve">. </w:t>
      </w:r>
      <w:r w:rsidR="0900A099" w:rsidRPr="0EB17D43">
        <w:rPr>
          <w:rFonts w:ascii="Arial" w:hAnsi="Arial" w:cs="Arial"/>
          <w:sz w:val="20"/>
          <w:szCs w:val="20"/>
        </w:rPr>
        <w:t xml:space="preserve">Do </w:t>
      </w:r>
      <w:r w:rsidR="68E85B5D" w:rsidRPr="0EB17D43">
        <w:rPr>
          <w:rFonts w:ascii="Arial" w:hAnsi="Arial" w:cs="Arial"/>
          <w:sz w:val="20"/>
          <w:szCs w:val="20"/>
        </w:rPr>
        <w:t>g</w:t>
      </w:r>
      <w:r w:rsidR="40663FE0" w:rsidRPr="0EB17D43">
        <w:rPr>
          <w:rFonts w:ascii="Arial" w:hAnsi="Arial" w:cs="Arial"/>
          <w:sz w:val="20"/>
          <w:szCs w:val="20"/>
        </w:rPr>
        <w:t xml:space="preserve">et in touch to tell us any topics you’d like to discuss at future meetings – </w:t>
      </w:r>
      <w:hyperlink r:id="rId15">
        <w:r w:rsidR="40663FE0" w:rsidRPr="0EB17D43">
          <w:rPr>
            <w:rStyle w:val="Hyperlink"/>
            <w:rFonts w:ascii="Arial" w:hAnsi="Arial" w:cs="Arial"/>
            <w:sz w:val="20"/>
            <w:szCs w:val="20"/>
          </w:rPr>
          <w:t>info@prsb.org</w:t>
        </w:r>
        <w:r w:rsidR="45237715" w:rsidRPr="0EB17D43">
          <w:rPr>
            <w:rStyle w:val="Hyperlink"/>
            <w:rFonts w:ascii="Arial" w:hAnsi="Arial" w:cs="Arial"/>
            <w:sz w:val="20"/>
            <w:szCs w:val="20"/>
          </w:rPr>
          <w:t>.</w:t>
        </w:r>
      </w:hyperlink>
    </w:p>
    <w:p w14:paraId="2310A19E" w14:textId="5524F7A2" w:rsidR="216A0E09" w:rsidRDefault="216A0E09" w:rsidP="216A0E09">
      <w:pPr>
        <w:pStyle w:val="NoSpacing"/>
        <w:rPr>
          <w:rFonts w:ascii="Arial" w:hAnsi="Arial" w:cs="Arial"/>
          <w:b/>
          <w:bCs/>
          <w:color w:val="2F5496" w:themeColor="accent1" w:themeShade="BF"/>
          <w:sz w:val="20"/>
          <w:szCs w:val="20"/>
        </w:rPr>
      </w:pPr>
    </w:p>
    <w:p w14:paraId="32BA0A64" w14:textId="75AD3F8B" w:rsidR="001D2462" w:rsidRDefault="00C92139" w:rsidP="0EB17D43">
      <w:pPr>
        <w:pStyle w:val="NoSpacing"/>
        <w:rPr>
          <w:rFonts w:ascii="Arial" w:hAnsi="Arial" w:cs="Arial"/>
          <w:b/>
          <w:bCs/>
          <w:color w:val="2F5496" w:themeColor="accent1" w:themeShade="BF"/>
          <w:sz w:val="20"/>
          <w:szCs w:val="20"/>
        </w:rPr>
      </w:pPr>
      <w:r w:rsidRPr="0EB17D43">
        <w:rPr>
          <w:rFonts w:ascii="Arial" w:hAnsi="Arial" w:cs="Arial"/>
          <w:b/>
          <w:bCs/>
          <w:color w:val="2F5496" w:themeColor="accent1" w:themeShade="BF"/>
          <w:sz w:val="20"/>
          <w:szCs w:val="20"/>
        </w:rPr>
        <w:t>PRSB Manifesto</w:t>
      </w:r>
      <w:r w:rsidR="27CE25EA" w:rsidRPr="0EB17D43">
        <w:rPr>
          <w:rFonts w:ascii="Arial" w:hAnsi="Arial" w:cs="Arial"/>
          <w:b/>
          <w:bCs/>
          <w:color w:val="2F5496" w:themeColor="accent1" w:themeShade="BF"/>
          <w:sz w:val="20"/>
          <w:szCs w:val="20"/>
        </w:rPr>
        <w:t xml:space="preserve"> </w:t>
      </w:r>
    </w:p>
    <w:p w14:paraId="31F43DAF" w14:textId="6EE65591" w:rsidR="6A751E8E" w:rsidRDefault="316F240D" w:rsidP="0EB17D43">
      <w:pPr>
        <w:pStyle w:val="NoSpacing"/>
        <w:rPr>
          <w:rFonts w:ascii="Arial" w:hAnsi="Arial" w:cs="Arial"/>
          <w:sz w:val="20"/>
          <w:szCs w:val="20"/>
        </w:rPr>
      </w:pPr>
      <w:r w:rsidRPr="0EB17D43">
        <w:rPr>
          <w:rFonts w:ascii="Arial" w:hAnsi="Arial" w:cs="Arial"/>
          <w:sz w:val="20"/>
          <w:szCs w:val="20"/>
        </w:rPr>
        <w:t>W</w:t>
      </w:r>
      <w:r w:rsidR="4B9E019C" w:rsidRPr="0EB17D43">
        <w:rPr>
          <w:rFonts w:ascii="Arial" w:hAnsi="Arial" w:cs="Arial"/>
          <w:sz w:val="20"/>
          <w:szCs w:val="20"/>
        </w:rPr>
        <w:t xml:space="preserve">e </w:t>
      </w:r>
      <w:r w:rsidR="1A6BFE7B" w:rsidRPr="0EB17D43">
        <w:rPr>
          <w:rFonts w:ascii="Arial" w:hAnsi="Arial" w:cs="Arial"/>
          <w:sz w:val="20"/>
          <w:szCs w:val="20"/>
        </w:rPr>
        <w:t xml:space="preserve">need </w:t>
      </w:r>
      <w:r w:rsidR="65D6E016" w:rsidRPr="0EB17D43">
        <w:rPr>
          <w:rFonts w:ascii="Arial" w:hAnsi="Arial" w:cs="Arial"/>
          <w:sz w:val="20"/>
          <w:szCs w:val="20"/>
        </w:rPr>
        <w:t>you</w:t>
      </w:r>
      <w:r w:rsidR="7788D621" w:rsidRPr="0EB17D43">
        <w:rPr>
          <w:rFonts w:ascii="Arial" w:hAnsi="Arial" w:cs="Arial"/>
          <w:sz w:val="20"/>
          <w:szCs w:val="20"/>
        </w:rPr>
        <w:t>r support</w:t>
      </w:r>
      <w:r w:rsidR="5EF347EE" w:rsidRPr="0EB17D43">
        <w:rPr>
          <w:rFonts w:ascii="Arial" w:hAnsi="Arial" w:cs="Arial"/>
          <w:sz w:val="20"/>
          <w:szCs w:val="20"/>
        </w:rPr>
        <w:t xml:space="preserve"> in </w:t>
      </w:r>
      <w:r w:rsidR="6559DE52" w:rsidRPr="0EB17D43">
        <w:rPr>
          <w:rFonts w:ascii="Arial" w:hAnsi="Arial" w:cs="Arial"/>
          <w:sz w:val="20"/>
          <w:szCs w:val="20"/>
        </w:rPr>
        <w:t>promot</w:t>
      </w:r>
      <w:r w:rsidR="5EF347EE" w:rsidRPr="0EB17D43">
        <w:rPr>
          <w:rFonts w:ascii="Arial" w:hAnsi="Arial" w:cs="Arial"/>
          <w:sz w:val="20"/>
          <w:szCs w:val="20"/>
        </w:rPr>
        <w:t>ing the manifesto in any key meetings</w:t>
      </w:r>
      <w:r w:rsidR="7788D621" w:rsidRPr="0EB17D43">
        <w:rPr>
          <w:rFonts w:ascii="Arial" w:hAnsi="Arial" w:cs="Arial"/>
          <w:sz w:val="20"/>
          <w:szCs w:val="20"/>
        </w:rPr>
        <w:t xml:space="preserve"> </w:t>
      </w:r>
      <w:r w:rsidR="14A710BF" w:rsidRPr="0EB17D43">
        <w:rPr>
          <w:rFonts w:ascii="Arial" w:hAnsi="Arial" w:cs="Arial"/>
          <w:sz w:val="20"/>
          <w:szCs w:val="20"/>
        </w:rPr>
        <w:t xml:space="preserve">you are having </w:t>
      </w:r>
      <w:r w:rsidR="1AE1F783" w:rsidRPr="0EB17D43">
        <w:rPr>
          <w:rFonts w:ascii="Arial" w:hAnsi="Arial" w:cs="Arial"/>
          <w:sz w:val="20"/>
          <w:szCs w:val="20"/>
        </w:rPr>
        <w:t xml:space="preserve">and </w:t>
      </w:r>
      <w:r w:rsidR="7788D621" w:rsidRPr="0EB17D43">
        <w:rPr>
          <w:rFonts w:ascii="Arial" w:hAnsi="Arial" w:cs="Arial"/>
          <w:sz w:val="20"/>
          <w:szCs w:val="20"/>
        </w:rPr>
        <w:t xml:space="preserve">encourage you to </w:t>
      </w:r>
      <w:r w:rsidR="69AB33C8" w:rsidRPr="0EB17D43">
        <w:rPr>
          <w:rFonts w:ascii="Arial" w:hAnsi="Arial" w:cs="Arial"/>
          <w:sz w:val="20"/>
          <w:szCs w:val="20"/>
        </w:rPr>
        <w:t>respond</w:t>
      </w:r>
      <w:r w:rsidR="4E643C3D" w:rsidRPr="0EB17D43">
        <w:rPr>
          <w:rFonts w:ascii="Arial" w:hAnsi="Arial" w:cs="Arial"/>
          <w:sz w:val="20"/>
          <w:szCs w:val="20"/>
        </w:rPr>
        <w:t xml:space="preserve"> </w:t>
      </w:r>
      <w:r w:rsidR="44AC50EB" w:rsidRPr="0EB17D43">
        <w:rPr>
          <w:rFonts w:ascii="Arial" w:hAnsi="Arial" w:cs="Arial"/>
          <w:sz w:val="20"/>
          <w:szCs w:val="20"/>
        </w:rPr>
        <w:t xml:space="preserve">with any comments </w:t>
      </w:r>
      <w:r w:rsidR="5729F1B6" w:rsidRPr="0EB17D43">
        <w:rPr>
          <w:rFonts w:ascii="Arial" w:hAnsi="Arial" w:cs="Arial"/>
          <w:sz w:val="20"/>
          <w:szCs w:val="20"/>
        </w:rPr>
        <w:t xml:space="preserve">that we can use in promotion over the next few weeks </w:t>
      </w:r>
      <w:r w:rsidR="44AC50EB" w:rsidRPr="0EB17D43">
        <w:rPr>
          <w:rFonts w:ascii="Arial" w:hAnsi="Arial" w:cs="Arial"/>
          <w:sz w:val="20"/>
          <w:szCs w:val="20"/>
        </w:rPr>
        <w:t>to</w:t>
      </w:r>
      <w:r w:rsidR="1EB07F46" w:rsidRPr="0EB17D43">
        <w:rPr>
          <w:rFonts w:ascii="Arial" w:hAnsi="Arial" w:cs="Arial"/>
          <w:sz w:val="20"/>
          <w:szCs w:val="20"/>
        </w:rPr>
        <w:t xml:space="preserve"> </w:t>
      </w:r>
      <w:hyperlink r:id="rId16">
        <w:r w:rsidR="4E643C3D" w:rsidRPr="0EB17D43">
          <w:rPr>
            <w:rStyle w:val="Hyperlink"/>
            <w:rFonts w:ascii="Arial" w:hAnsi="Arial" w:cs="Arial"/>
            <w:sz w:val="20"/>
            <w:szCs w:val="20"/>
          </w:rPr>
          <w:t>info@theprsb.org</w:t>
        </w:r>
      </w:hyperlink>
    </w:p>
    <w:p w14:paraId="261C39DA" w14:textId="77777777" w:rsidR="00DD4939" w:rsidRDefault="00DD4939" w:rsidP="0EB17D43">
      <w:pPr>
        <w:pStyle w:val="NoSpacing"/>
        <w:rPr>
          <w:rFonts w:ascii="Arial" w:hAnsi="Arial" w:cs="Arial"/>
          <w:sz w:val="20"/>
          <w:szCs w:val="20"/>
        </w:rPr>
      </w:pPr>
    </w:p>
    <w:p w14:paraId="64E3E2E7" w14:textId="2028F011" w:rsidR="6754E6D2" w:rsidRDefault="6754E6D2" w:rsidP="03A27B37">
      <w:pPr>
        <w:pStyle w:val="NoSpacing"/>
        <w:rPr>
          <w:rFonts w:ascii="Arial" w:hAnsi="Arial" w:cs="Arial"/>
          <w:b/>
          <w:bCs/>
          <w:color w:val="2F5496" w:themeColor="accent1" w:themeShade="BF"/>
          <w:sz w:val="20"/>
          <w:szCs w:val="20"/>
        </w:rPr>
      </w:pPr>
      <w:r w:rsidRPr="2FF17A93">
        <w:rPr>
          <w:rFonts w:ascii="Arial" w:hAnsi="Arial" w:cs="Arial"/>
          <w:b/>
          <w:bCs/>
          <w:color w:val="2F5496" w:themeColor="accent1" w:themeShade="BF"/>
          <w:sz w:val="20"/>
          <w:szCs w:val="20"/>
        </w:rPr>
        <w:t>PRSB Strategy</w:t>
      </w:r>
    </w:p>
    <w:p w14:paraId="6979D03C" w14:textId="338CEA42" w:rsidR="02A79EF7" w:rsidRDefault="3162D16B" w:rsidP="02A79EF7">
      <w:pPr>
        <w:pStyle w:val="NoSpacing"/>
        <w:rPr>
          <w:rFonts w:ascii="Arial" w:hAnsi="Arial" w:cs="Arial"/>
          <w:sz w:val="20"/>
          <w:szCs w:val="20"/>
        </w:rPr>
      </w:pPr>
      <w:r w:rsidRPr="216A0E09">
        <w:rPr>
          <w:rFonts w:ascii="Arial" w:hAnsi="Arial" w:cs="Arial"/>
          <w:sz w:val="20"/>
          <w:szCs w:val="20"/>
        </w:rPr>
        <w:t>Building upon our existing achievements</w:t>
      </w:r>
      <w:r w:rsidR="1CFE3EAA" w:rsidRPr="216A0E09">
        <w:rPr>
          <w:rFonts w:ascii="Arial" w:hAnsi="Arial" w:cs="Arial"/>
          <w:sz w:val="20"/>
          <w:szCs w:val="20"/>
        </w:rPr>
        <w:t>, o</w:t>
      </w:r>
      <w:r w:rsidR="5EB38760" w:rsidRPr="216A0E09">
        <w:rPr>
          <w:rFonts w:ascii="Arial" w:hAnsi="Arial" w:cs="Arial"/>
          <w:sz w:val="20"/>
          <w:szCs w:val="20"/>
        </w:rPr>
        <w:t>ur 2024/25 strategy</w:t>
      </w:r>
      <w:r w:rsidR="4F40F034" w:rsidRPr="216A0E09">
        <w:rPr>
          <w:rFonts w:ascii="Arial" w:hAnsi="Arial" w:cs="Arial"/>
          <w:sz w:val="20"/>
          <w:szCs w:val="20"/>
        </w:rPr>
        <w:t xml:space="preserve"> </w:t>
      </w:r>
      <w:r w:rsidR="5EB38760" w:rsidRPr="216A0E09">
        <w:rPr>
          <w:rFonts w:ascii="Arial" w:hAnsi="Arial" w:cs="Arial"/>
          <w:sz w:val="20"/>
          <w:szCs w:val="20"/>
        </w:rPr>
        <w:t xml:space="preserve">sets out our future ambitions and strategic themes for the year ahead. We are very interested in </w:t>
      </w:r>
      <w:r w:rsidR="46701D94" w:rsidRPr="216A0E09">
        <w:rPr>
          <w:rFonts w:ascii="Arial" w:hAnsi="Arial" w:cs="Arial"/>
          <w:sz w:val="20"/>
          <w:szCs w:val="20"/>
        </w:rPr>
        <w:t xml:space="preserve">hearing </w:t>
      </w:r>
      <w:r w:rsidR="690B6C3B" w:rsidRPr="216A0E09">
        <w:rPr>
          <w:rFonts w:ascii="Arial" w:hAnsi="Arial" w:cs="Arial"/>
          <w:sz w:val="20"/>
          <w:szCs w:val="20"/>
        </w:rPr>
        <w:t xml:space="preserve">your views on the strategy and how it </w:t>
      </w:r>
      <w:r w:rsidR="7D39FC8F" w:rsidRPr="216A0E09">
        <w:rPr>
          <w:rFonts w:ascii="Arial" w:hAnsi="Arial" w:cs="Arial"/>
          <w:sz w:val="20"/>
          <w:szCs w:val="20"/>
        </w:rPr>
        <w:t>measures against your priorities</w:t>
      </w:r>
      <w:r w:rsidR="6BE98BD2" w:rsidRPr="216A0E09">
        <w:rPr>
          <w:rFonts w:ascii="Arial" w:hAnsi="Arial" w:cs="Arial"/>
          <w:sz w:val="20"/>
          <w:szCs w:val="20"/>
        </w:rPr>
        <w:t>.</w:t>
      </w:r>
      <w:r w:rsidR="5EB38760" w:rsidRPr="216A0E09">
        <w:rPr>
          <w:rFonts w:ascii="Arial" w:hAnsi="Arial" w:cs="Arial"/>
          <w:sz w:val="20"/>
          <w:szCs w:val="20"/>
        </w:rPr>
        <w:t xml:space="preserve"> </w:t>
      </w:r>
      <w:r w:rsidR="69B8563F" w:rsidRPr="216A0E09">
        <w:rPr>
          <w:rFonts w:ascii="Arial" w:hAnsi="Arial" w:cs="Arial"/>
          <w:sz w:val="20"/>
          <w:szCs w:val="20"/>
        </w:rPr>
        <w:t xml:space="preserve">If you have comments or </w:t>
      </w:r>
      <w:r w:rsidR="57638D99" w:rsidRPr="216A0E09">
        <w:rPr>
          <w:rFonts w:ascii="Arial" w:hAnsi="Arial" w:cs="Arial"/>
          <w:sz w:val="20"/>
          <w:szCs w:val="20"/>
        </w:rPr>
        <w:t>questions,</w:t>
      </w:r>
      <w:r w:rsidR="69B8563F" w:rsidRPr="216A0E09">
        <w:rPr>
          <w:rFonts w:ascii="Arial" w:hAnsi="Arial" w:cs="Arial"/>
          <w:sz w:val="20"/>
          <w:szCs w:val="20"/>
        </w:rPr>
        <w:t xml:space="preserve"> get in touch with us at </w:t>
      </w:r>
      <w:hyperlink r:id="rId17">
        <w:r w:rsidR="69B8563F" w:rsidRPr="216A0E09">
          <w:rPr>
            <w:rStyle w:val="Hyperlink"/>
            <w:rFonts w:ascii="Arial" w:hAnsi="Arial" w:cs="Arial"/>
            <w:sz w:val="20"/>
            <w:szCs w:val="20"/>
          </w:rPr>
          <w:t>info@theprsb.org</w:t>
        </w:r>
      </w:hyperlink>
      <w:r w:rsidR="69B8563F" w:rsidRPr="216A0E09">
        <w:rPr>
          <w:rFonts w:ascii="Arial" w:hAnsi="Arial" w:cs="Arial"/>
          <w:sz w:val="20"/>
          <w:szCs w:val="20"/>
        </w:rPr>
        <w:t>.</w:t>
      </w:r>
    </w:p>
    <w:p w14:paraId="1FB3F8CD" w14:textId="77777777" w:rsidR="007546D5" w:rsidRDefault="007546D5" w:rsidP="02A79EF7">
      <w:pPr>
        <w:pStyle w:val="NoSpacing"/>
        <w:rPr>
          <w:rFonts w:ascii="Arial" w:hAnsi="Arial" w:cs="Arial"/>
          <w:sz w:val="20"/>
          <w:szCs w:val="20"/>
        </w:rPr>
      </w:pPr>
    </w:p>
    <w:p w14:paraId="775E8E0C" w14:textId="1676BE00" w:rsidR="03A27B37" w:rsidRPr="00DD4939" w:rsidRDefault="56D5DCA5" w:rsidP="0EB17D43">
      <w:pPr>
        <w:pStyle w:val="NoSpacing"/>
        <w:rPr>
          <w:rFonts w:ascii="Arial" w:hAnsi="Arial" w:cs="Arial"/>
          <w:b/>
          <w:bCs/>
          <w:color w:val="2F5496" w:themeColor="accent1" w:themeShade="BF"/>
          <w:sz w:val="20"/>
          <w:szCs w:val="20"/>
        </w:rPr>
      </w:pPr>
      <w:r w:rsidRPr="00DD4939">
        <w:rPr>
          <w:rFonts w:ascii="Arial" w:eastAsiaTheme="minorEastAsia" w:hAnsi="Arial" w:cs="Arial"/>
          <w:b/>
          <w:bCs/>
          <w:color w:val="2F5496" w:themeColor="accent1" w:themeShade="BF"/>
          <w:sz w:val="20"/>
          <w:szCs w:val="20"/>
        </w:rPr>
        <w:t xml:space="preserve">Hewitt review </w:t>
      </w:r>
    </w:p>
    <w:p w14:paraId="51431819" w14:textId="16DFB050" w:rsidR="56D5DCA5" w:rsidRDefault="56D5DCA5" w:rsidP="0EB17D43">
      <w:pPr>
        <w:pStyle w:val="NoSpacing"/>
        <w:rPr>
          <w:rFonts w:ascii="Arial" w:eastAsia="Arial" w:hAnsi="Arial" w:cs="Arial"/>
          <w:sz w:val="20"/>
          <w:szCs w:val="20"/>
          <w:lang w:val="en-GB"/>
        </w:rPr>
      </w:pPr>
      <w:r w:rsidRPr="0EB17D43">
        <w:rPr>
          <w:rFonts w:ascii="Arial" w:hAnsi="Arial" w:cs="Arial"/>
          <w:sz w:val="20"/>
          <w:szCs w:val="20"/>
        </w:rPr>
        <w:t>We were delighted to be joined by Rt Hon Patricia Hewitt, Chair of the NHS Norfolk &amp; Waveney ICB</w:t>
      </w:r>
      <w:r w:rsidR="1FE4F743" w:rsidRPr="0EB17D43">
        <w:rPr>
          <w:rFonts w:ascii="Arial" w:hAnsi="Arial" w:cs="Arial"/>
          <w:sz w:val="20"/>
          <w:szCs w:val="20"/>
        </w:rPr>
        <w:t xml:space="preserve"> and author of </w:t>
      </w:r>
      <w:hyperlink r:id="rId18">
        <w:r w:rsidR="1FE4F743" w:rsidRPr="0EB17D43">
          <w:rPr>
            <w:rStyle w:val="Hyperlink"/>
            <w:rFonts w:ascii="Arial" w:eastAsia="Arial" w:hAnsi="Arial" w:cs="Arial"/>
            <w:sz w:val="20"/>
            <w:szCs w:val="20"/>
            <w:lang w:val="en-GB"/>
          </w:rPr>
          <w:t>The Hewitt Review: an independent review of integrated care systems</w:t>
        </w:r>
        <w:r w:rsidR="3E5F71C2" w:rsidRPr="0EB17D43">
          <w:rPr>
            <w:rStyle w:val="Hyperlink"/>
            <w:rFonts w:ascii="Arial" w:eastAsia="Arial" w:hAnsi="Arial" w:cs="Arial"/>
            <w:sz w:val="20"/>
            <w:szCs w:val="20"/>
            <w:lang w:val="en-GB"/>
          </w:rPr>
          <w:t>,</w:t>
        </w:r>
      </w:hyperlink>
      <w:r w:rsidR="3E5F71C2" w:rsidRPr="0EB17D43">
        <w:rPr>
          <w:rFonts w:ascii="Arial" w:eastAsia="Arial" w:hAnsi="Arial" w:cs="Arial"/>
          <w:sz w:val="20"/>
          <w:szCs w:val="20"/>
          <w:lang w:val="en-GB"/>
        </w:rPr>
        <w:t xml:space="preserve"> to hear a very engaging reflection on the recommendations within the</w:t>
      </w:r>
      <w:r w:rsidR="0E286105" w:rsidRPr="0EB17D43">
        <w:rPr>
          <w:rFonts w:ascii="Arial" w:eastAsia="Arial" w:hAnsi="Arial" w:cs="Arial"/>
          <w:sz w:val="20"/>
          <w:szCs w:val="20"/>
          <w:lang w:val="en-GB"/>
        </w:rPr>
        <w:t xml:space="preserve"> review</w:t>
      </w:r>
      <w:r w:rsidR="6EECA35B" w:rsidRPr="0EB17D43">
        <w:rPr>
          <w:rFonts w:ascii="Arial" w:eastAsia="Arial" w:hAnsi="Arial" w:cs="Arial"/>
          <w:sz w:val="20"/>
          <w:szCs w:val="20"/>
          <w:lang w:val="en-GB"/>
        </w:rPr>
        <w:t>. PRSB is following up with the ICB group taking forward the recommendations and hope to support and influence that work regarding the crucial role that standards and high-quality data will play.</w:t>
      </w:r>
    </w:p>
    <w:p w14:paraId="4D6BEF3F" w14:textId="660FEEBD" w:rsidR="216A0E09" w:rsidRDefault="216A0E09" w:rsidP="216A0E09">
      <w:pPr>
        <w:pStyle w:val="NoSpacing"/>
        <w:rPr>
          <w:rFonts w:ascii="Arial" w:hAnsi="Arial" w:cs="Arial"/>
          <w:sz w:val="20"/>
          <w:szCs w:val="20"/>
        </w:rPr>
      </w:pPr>
    </w:p>
    <w:p w14:paraId="4B61438E" w14:textId="43A64959" w:rsidR="2DEAA52A" w:rsidRDefault="130ABF34" w:rsidP="216A0E09">
      <w:pPr>
        <w:pStyle w:val="NoSpacing"/>
        <w:rPr>
          <w:rFonts w:ascii="Arial" w:hAnsi="Arial" w:cs="Arial"/>
          <w:b/>
          <w:bCs/>
          <w:color w:val="2F5496" w:themeColor="accent1" w:themeShade="BF"/>
          <w:sz w:val="20"/>
          <w:szCs w:val="20"/>
        </w:rPr>
      </w:pPr>
      <w:r w:rsidRPr="0EB17D43">
        <w:rPr>
          <w:rFonts w:ascii="Arial" w:hAnsi="Arial" w:cs="Arial"/>
          <w:b/>
          <w:bCs/>
          <w:color w:val="2F5496" w:themeColor="accent1" w:themeShade="BF"/>
          <w:sz w:val="20"/>
          <w:szCs w:val="20"/>
        </w:rPr>
        <w:t>Patient</w:t>
      </w:r>
      <w:r w:rsidR="4A27ED19" w:rsidRPr="0EB17D43">
        <w:rPr>
          <w:rFonts w:ascii="Arial" w:hAnsi="Arial" w:cs="Arial"/>
          <w:b/>
          <w:bCs/>
          <w:color w:val="2F5496" w:themeColor="accent1" w:themeShade="BF"/>
          <w:sz w:val="20"/>
          <w:szCs w:val="20"/>
        </w:rPr>
        <w:t xml:space="preserve"> Portals</w:t>
      </w:r>
    </w:p>
    <w:p w14:paraId="1D5E3726" w14:textId="6665A7E6" w:rsidR="001D2462" w:rsidRDefault="4581EE20" w:rsidP="0EB17D43">
      <w:pPr>
        <w:pStyle w:val="NoSpacing"/>
        <w:rPr>
          <w:rFonts w:ascii="Arial" w:eastAsia="Arial" w:hAnsi="Arial" w:cs="Arial"/>
          <w:sz w:val="20"/>
          <w:szCs w:val="20"/>
        </w:rPr>
      </w:pPr>
      <w:r w:rsidRPr="0EB17D43">
        <w:rPr>
          <w:rStyle w:val="normaltextrun"/>
          <w:rFonts w:ascii="Arial" w:hAnsi="Arial" w:cs="Arial"/>
          <w:color w:val="000000" w:themeColor="text1"/>
          <w:sz w:val="20"/>
          <w:szCs w:val="20"/>
        </w:rPr>
        <w:t xml:space="preserve">We </w:t>
      </w:r>
      <w:r w:rsidR="481CDF5C" w:rsidRPr="0EB17D43">
        <w:rPr>
          <w:rStyle w:val="normaltextrun"/>
          <w:rFonts w:ascii="Arial" w:hAnsi="Arial" w:cs="Arial"/>
          <w:color w:val="000000" w:themeColor="text1"/>
          <w:sz w:val="20"/>
          <w:szCs w:val="20"/>
        </w:rPr>
        <w:t xml:space="preserve">will shortly be publishing our recommendations for patient portals and how they can be a more effective tool for patients to play an active role in their care. </w:t>
      </w:r>
    </w:p>
    <w:p w14:paraId="750FB5A3" w14:textId="6213228E" w:rsidR="0EB17D43" w:rsidRDefault="0EB17D43" w:rsidP="0EB17D43">
      <w:pPr>
        <w:pStyle w:val="NoSpacing"/>
        <w:rPr>
          <w:rStyle w:val="normaltextrun"/>
          <w:rFonts w:ascii="Arial" w:hAnsi="Arial" w:cs="Arial"/>
          <w:color w:val="000000" w:themeColor="text1"/>
          <w:sz w:val="20"/>
          <w:szCs w:val="20"/>
        </w:rPr>
      </w:pPr>
    </w:p>
    <w:p w14:paraId="719EE81A" w14:textId="0718E79C" w:rsidR="43C156B5" w:rsidRDefault="43C156B5" w:rsidP="216A0E09">
      <w:pPr>
        <w:pStyle w:val="NoSpacing"/>
        <w:rPr>
          <w:rFonts w:ascii="Arial" w:hAnsi="Arial" w:cs="Arial"/>
          <w:b/>
          <w:bCs/>
          <w:color w:val="2F5496" w:themeColor="accent1" w:themeShade="BF"/>
          <w:sz w:val="20"/>
          <w:szCs w:val="20"/>
        </w:rPr>
      </w:pPr>
      <w:r w:rsidRPr="216A0E09">
        <w:rPr>
          <w:rFonts w:ascii="Arial" w:hAnsi="Arial" w:cs="Arial"/>
          <w:b/>
          <w:bCs/>
          <w:color w:val="2F5496" w:themeColor="accent1" w:themeShade="BF"/>
          <w:sz w:val="20"/>
          <w:szCs w:val="20"/>
        </w:rPr>
        <w:t>Clinical Safety Officer (CSO) training</w:t>
      </w:r>
    </w:p>
    <w:p w14:paraId="66366617" w14:textId="1B044EB1" w:rsidR="43C156B5" w:rsidRDefault="43C156B5" w:rsidP="216A0E09">
      <w:pPr>
        <w:pStyle w:val="NoSpacing"/>
        <w:rPr>
          <w:rFonts w:ascii="Arial" w:hAnsi="Arial" w:cs="Arial"/>
          <w:sz w:val="20"/>
          <w:szCs w:val="20"/>
        </w:rPr>
      </w:pPr>
      <w:r w:rsidRPr="0EB17D43">
        <w:rPr>
          <w:rFonts w:ascii="Arial" w:hAnsi="Arial" w:cs="Arial"/>
          <w:sz w:val="20"/>
          <w:szCs w:val="20"/>
        </w:rPr>
        <w:t>Interest in this important clinical skill continues to grow along with great feedback from attendees on the sessions which have taken place. The next session will be held on 14 Ma</w:t>
      </w:r>
      <w:r w:rsidR="0F774787" w:rsidRPr="0EB17D43">
        <w:rPr>
          <w:rFonts w:ascii="Arial" w:hAnsi="Arial" w:cs="Arial"/>
          <w:sz w:val="20"/>
          <w:szCs w:val="20"/>
        </w:rPr>
        <w:t>y and PRSB members are requested to sign up</w:t>
      </w:r>
      <w:r w:rsidRPr="0EB17D43">
        <w:rPr>
          <w:rFonts w:ascii="Arial" w:hAnsi="Arial" w:cs="Arial"/>
          <w:sz w:val="20"/>
          <w:szCs w:val="20"/>
        </w:rPr>
        <w:t xml:space="preserve"> at </w:t>
      </w:r>
      <w:hyperlink r:id="rId19">
        <w:r w:rsidRPr="0EB17D43">
          <w:rPr>
            <w:rStyle w:val="Hyperlink"/>
            <w:rFonts w:ascii="Arial" w:hAnsi="Arial" w:cs="Arial"/>
            <w:sz w:val="20"/>
            <w:szCs w:val="20"/>
          </w:rPr>
          <w:t>info@theprsb.org</w:t>
        </w:r>
        <w:r w:rsidR="2226D891" w:rsidRPr="0EB17D43">
          <w:rPr>
            <w:rStyle w:val="Hyperlink"/>
            <w:rFonts w:ascii="Arial" w:hAnsi="Arial" w:cs="Arial"/>
            <w:sz w:val="20"/>
            <w:szCs w:val="20"/>
          </w:rPr>
          <w:t>.</w:t>
        </w:r>
      </w:hyperlink>
    </w:p>
    <w:p w14:paraId="49B4BDAD" w14:textId="7081784F" w:rsidR="216A0E09" w:rsidRDefault="216A0E09" w:rsidP="216A0E09">
      <w:pPr>
        <w:pStyle w:val="NoSpacing"/>
        <w:rPr>
          <w:rFonts w:ascii="Arial" w:hAnsi="Arial" w:cs="Arial"/>
          <w:strike/>
          <w:sz w:val="20"/>
          <w:szCs w:val="20"/>
        </w:rPr>
      </w:pPr>
    </w:p>
    <w:p w14:paraId="1BDCFE1A" w14:textId="4EBF1C65" w:rsidR="71F4266A" w:rsidRDefault="00646C2B" w:rsidP="00DD4939">
      <w:pPr>
        <w:pStyle w:val="paragraph"/>
        <w:spacing w:before="0" w:beforeAutospacing="0" w:after="0" w:afterAutospacing="0"/>
        <w:textAlignment w:val="baseline"/>
        <w:rPr>
          <w:rFonts w:ascii="Arial" w:hAnsi="Arial" w:cs="Arial"/>
          <w:b/>
          <w:bCs/>
          <w:color w:val="1F4E79" w:themeColor="accent5" w:themeShade="80"/>
          <w:sz w:val="20"/>
          <w:szCs w:val="20"/>
        </w:rPr>
      </w:pPr>
      <w:r w:rsidRPr="2FF17A93">
        <w:rPr>
          <w:rFonts w:ascii="Arial" w:hAnsi="Arial" w:cs="Arial"/>
          <w:b/>
          <w:bCs/>
          <w:color w:val="1F4E79" w:themeColor="accent5" w:themeShade="80"/>
          <w:sz w:val="20"/>
          <w:szCs w:val="20"/>
        </w:rPr>
        <w:t>Adv</w:t>
      </w:r>
      <w:r w:rsidR="00DA4DD8" w:rsidRPr="2FF17A93">
        <w:rPr>
          <w:rFonts w:ascii="Arial" w:hAnsi="Arial" w:cs="Arial"/>
          <w:b/>
          <w:bCs/>
          <w:color w:val="1F4E79" w:themeColor="accent5" w:themeShade="80"/>
          <w:sz w:val="20"/>
          <w:szCs w:val="20"/>
        </w:rPr>
        <w:t xml:space="preserve">isory </w:t>
      </w:r>
      <w:r w:rsidR="6FA20D3E" w:rsidRPr="2FF17A93">
        <w:rPr>
          <w:rFonts w:ascii="Arial" w:hAnsi="Arial" w:cs="Arial"/>
          <w:b/>
          <w:bCs/>
          <w:color w:val="1F4E79" w:themeColor="accent5" w:themeShade="80"/>
          <w:sz w:val="20"/>
          <w:szCs w:val="20"/>
        </w:rPr>
        <w:t>B</w:t>
      </w:r>
      <w:r w:rsidR="00DA4DD8" w:rsidRPr="2FF17A93">
        <w:rPr>
          <w:rFonts w:ascii="Arial" w:hAnsi="Arial" w:cs="Arial"/>
          <w:b/>
          <w:bCs/>
          <w:color w:val="1F4E79" w:themeColor="accent5" w:themeShade="80"/>
          <w:sz w:val="20"/>
          <w:szCs w:val="20"/>
        </w:rPr>
        <w:t>oard papers</w:t>
      </w:r>
      <w:r w:rsidR="003C4252" w:rsidRPr="2FF17A93">
        <w:rPr>
          <w:rFonts w:ascii="Arial" w:hAnsi="Arial" w:cs="Arial"/>
          <w:b/>
          <w:bCs/>
          <w:color w:val="1F4E79" w:themeColor="accent5" w:themeShade="80"/>
          <w:sz w:val="20"/>
          <w:szCs w:val="20"/>
        </w:rPr>
        <w:t xml:space="preserve"> </w:t>
      </w:r>
      <w:r w:rsidR="00376377" w:rsidRPr="2FF17A93">
        <w:rPr>
          <w:rFonts w:ascii="Arial" w:hAnsi="Arial" w:cs="Arial"/>
          <w:b/>
          <w:bCs/>
          <w:color w:val="1F4E79" w:themeColor="accent5" w:themeShade="80"/>
          <w:sz w:val="20"/>
          <w:szCs w:val="20"/>
        </w:rPr>
        <w:t xml:space="preserve">and slides </w:t>
      </w:r>
      <w:r w:rsidR="003C4252" w:rsidRPr="2FF17A93">
        <w:rPr>
          <w:rFonts w:ascii="Arial" w:hAnsi="Arial" w:cs="Arial"/>
          <w:b/>
          <w:bCs/>
          <w:color w:val="1F4E79" w:themeColor="accent5" w:themeShade="80"/>
          <w:sz w:val="20"/>
          <w:szCs w:val="20"/>
        </w:rPr>
        <w:t>are available</w:t>
      </w:r>
      <w:r w:rsidR="001C21DD">
        <w:rPr>
          <w:rFonts w:ascii="Arial" w:hAnsi="Arial" w:cs="Arial"/>
          <w:b/>
          <w:bCs/>
          <w:color w:val="1F4E79" w:themeColor="accent5" w:themeShade="80"/>
          <w:sz w:val="20"/>
          <w:szCs w:val="20"/>
        </w:rPr>
        <w:t xml:space="preserve"> </w:t>
      </w:r>
      <w:hyperlink r:id="rId20" w:history="1">
        <w:r w:rsidR="001C21DD" w:rsidRPr="001C21DD">
          <w:rPr>
            <w:rStyle w:val="Hyperlink"/>
            <w:rFonts w:ascii="Arial" w:hAnsi="Arial" w:cs="Arial"/>
            <w:b/>
            <w:bCs/>
            <w:sz w:val="20"/>
            <w:szCs w:val="20"/>
          </w:rPr>
          <w:t>here</w:t>
        </w:r>
      </w:hyperlink>
      <w:r w:rsidR="001C21DD">
        <w:rPr>
          <w:rFonts w:ascii="Arial" w:hAnsi="Arial" w:cs="Arial"/>
          <w:b/>
          <w:bCs/>
          <w:color w:val="1F4E79" w:themeColor="accent5" w:themeShade="80"/>
          <w:sz w:val="20"/>
          <w:szCs w:val="20"/>
        </w:rPr>
        <w:t>.</w:t>
      </w:r>
      <w:r w:rsidR="00DA4DD8" w:rsidRPr="2FF17A93">
        <w:rPr>
          <w:rFonts w:ascii="Arial" w:hAnsi="Arial" w:cs="Arial"/>
          <w:b/>
          <w:bCs/>
          <w:color w:val="1F4E79" w:themeColor="accent5" w:themeShade="80"/>
          <w:sz w:val="20"/>
          <w:szCs w:val="20"/>
        </w:rPr>
        <w:t xml:space="preserve"> </w:t>
      </w:r>
      <w:r w:rsidR="71F4266A" w:rsidRPr="0EB17D43">
        <w:rPr>
          <w:rFonts w:ascii="Arial" w:hAnsi="Arial" w:cs="Arial"/>
          <w:b/>
          <w:bCs/>
          <w:color w:val="1F4E79" w:themeColor="accent5" w:themeShade="80"/>
          <w:sz w:val="20"/>
          <w:szCs w:val="20"/>
        </w:rPr>
        <w:t>Please save the dates in your calendar</w:t>
      </w:r>
      <w:r w:rsidR="373EE975" w:rsidRPr="0EB17D43">
        <w:rPr>
          <w:rFonts w:ascii="Arial" w:hAnsi="Arial" w:cs="Arial"/>
          <w:b/>
          <w:bCs/>
          <w:color w:val="1F4E79" w:themeColor="accent5" w:themeShade="80"/>
          <w:sz w:val="20"/>
          <w:szCs w:val="20"/>
        </w:rPr>
        <w:t xml:space="preserve"> for the remaining Advisory Board meetings</w:t>
      </w:r>
      <w:r w:rsidR="71F4266A" w:rsidRPr="0EB17D43">
        <w:rPr>
          <w:rFonts w:ascii="Arial" w:hAnsi="Arial" w:cs="Arial"/>
          <w:b/>
          <w:bCs/>
          <w:color w:val="1F4E79" w:themeColor="accent5" w:themeShade="80"/>
          <w:sz w:val="20"/>
          <w:szCs w:val="20"/>
        </w:rPr>
        <w:t xml:space="preserve">: </w:t>
      </w:r>
      <w:hyperlink r:id="rId21">
        <w:r w:rsidR="71F4266A" w:rsidRPr="0EB17D43">
          <w:rPr>
            <w:rStyle w:val="Hyperlink"/>
            <w:rFonts w:ascii="Arial" w:hAnsi="Arial" w:cs="Arial"/>
            <w:b/>
            <w:bCs/>
            <w:sz w:val="20"/>
            <w:szCs w:val="20"/>
          </w:rPr>
          <w:t>17 July</w:t>
        </w:r>
      </w:hyperlink>
      <w:r w:rsidR="71F4266A" w:rsidRPr="0EB17D43">
        <w:rPr>
          <w:rFonts w:ascii="Arial" w:hAnsi="Arial" w:cs="Arial"/>
          <w:b/>
          <w:bCs/>
          <w:color w:val="1F4E79" w:themeColor="accent5" w:themeShade="80"/>
          <w:sz w:val="20"/>
          <w:szCs w:val="20"/>
        </w:rPr>
        <w:t xml:space="preserve"> and </w:t>
      </w:r>
      <w:hyperlink r:id="rId22">
        <w:r w:rsidR="71F4266A" w:rsidRPr="0EB17D43">
          <w:rPr>
            <w:rStyle w:val="Hyperlink"/>
            <w:rFonts w:ascii="Arial" w:hAnsi="Arial" w:cs="Arial"/>
            <w:b/>
            <w:bCs/>
            <w:sz w:val="20"/>
            <w:szCs w:val="20"/>
          </w:rPr>
          <w:t>16 October</w:t>
        </w:r>
      </w:hyperlink>
      <w:r w:rsidR="71F4266A" w:rsidRPr="0EB17D43">
        <w:rPr>
          <w:rFonts w:ascii="Arial" w:hAnsi="Arial" w:cs="Arial"/>
          <w:b/>
          <w:bCs/>
          <w:color w:val="1F4E79" w:themeColor="accent5" w:themeShade="80"/>
          <w:sz w:val="20"/>
          <w:szCs w:val="20"/>
        </w:rPr>
        <w:t xml:space="preserve"> 2024</w:t>
      </w:r>
      <w:r w:rsidR="0E0E13C2" w:rsidRPr="0EB17D43">
        <w:rPr>
          <w:rFonts w:ascii="Arial" w:hAnsi="Arial" w:cs="Arial"/>
          <w:b/>
          <w:bCs/>
          <w:color w:val="1F4E79" w:themeColor="accent5" w:themeShade="80"/>
          <w:sz w:val="20"/>
          <w:szCs w:val="20"/>
        </w:rPr>
        <w:t xml:space="preserve">. You can register your place </w:t>
      </w:r>
      <w:hyperlink r:id="rId23">
        <w:r w:rsidR="0E0E13C2" w:rsidRPr="0EB17D43">
          <w:rPr>
            <w:rStyle w:val="Hyperlink"/>
            <w:rFonts w:ascii="Arial" w:hAnsi="Arial" w:cs="Arial"/>
            <w:b/>
            <w:bCs/>
            <w:sz w:val="20"/>
            <w:szCs w:val="20"/>
          </w:rPr>
          <w:t>here</w:t>
        </w:r>
      </w:hyperlink>
      <w:r w:rsidR="0E0E13C2" w:rsidRPr="0EB17D43">
        <w:rPr>
          <w:rFonts w:ascii="Arial" w:hAnsi="Arial" w:cs="Arial"/>
          <w:b/>
          <w:bCs/>
          <w:color w:val="1F4E79" w:themeColor="accent5" w:themeShade="80"/>
          <w:sz w:val="20"/>
          <w:szCs w:val="20"/>
        </w:rPr>
        <w:t>.</w:t>
      </w:r>
    </w:p>
    <w:tbl>
      <w:tblPr>
        <w:tblW w:w="9510" w:type="dxa"/>
        <w:tblCellMar>
          <w:left w:w="0" w:type="dxa"/>
          <w:right w:w="0" w:type="dxa"/>
        </w:tblCellMar>
        <w:tblLook w:val="0420" w:firstRow="1" w:lastRow="0" w:firstColumn="0" w:lastColumn="0" w:noHBand="0" w:noVBand="1"/>
      </w:tblPr>
      <w:tblGrid>
        <w:gridCol w:w="9510"/>
        <w:tblGridChange w:id="2">
          <w:tblGrid>
            <w:gridCol w:w="10"/>
            <w:gridCol w:w="9510"/>
            <w:gridCol w:w="158"/>
          </w:tblGrid>
        </w:tblGridChange>
      </w:tblGrid>
      <w:tr w:rsidR="00456FDD" w:rsidRPr="00456FDD" w14:paraId="09FA98E8" w14:textId="77777777" w:rsidTr="0EB17D43">
        <w:trPr>
          <w:trHeight w:val="628"/>
        </w:trPr>
        <w:tc>
          <w:tcPr>
            <w:tcW w:w="9510"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F0F0F0"/>
            <w:tcMar>
              <w:top w:w="72" w:type="dxa"/>
              <w:left w:w="144" w:type="dxa"/>
              <w:bottom w:w="72" w:type="dxa"/>
              <w:right w:w="144" w:type="dxa"/>
            </w:tcMar>
          </w:tcPr>
          <w:p w14:paraId="243DC313" w14:textId="3E02E706" w:rsidR="00456FDD" w:rsidRPr="00343EC4" w:rsidRDefault="00456FDD" w:rsidP="6A751E8E">
            <w:pPr>
              <w:spacing w:after="0"/>
              <w:rPr>
                <w:rFonts w:ascii="Arial" w:hAnsi="Arial" w:cs="Arial"/>
                <w:b/>
                <w:bCs/>
                <w:color w:val="006699"/>
                <w:sz w:val="16"/>
                <w:szCs w:val="16"/>
              </w:rPr>
            </w:pPr>
            <w:r w:rsidRPr="6A751E8E">
              <w:rPr>
                <w:rFonts w:ascii="Arial" w:hAnsi="Arial" w:cs="Arial"/>
                <w:b/>
                <w:bCs/>
                <w:color w:val="006699"/>
                <w:sz w:val="16"/>
                <w:szCs w:val="16"/>
              </w:rPr>
              <w:t xml:space="preserve">Published </w:t>
            </w:r>
            <w:proofErr w:type="gramStart"/>
            <w:r w:rsidR="001C21DD" w:rsidRPr="13A82931">
              <w:rPr>
                <w:rFonts w:ascii="Arial" w:hAnsi="Arial" w:cs="Arial"/>
                <w:b/>
                <w:bCs/>
                <w:color w:val="006699"/>
                <w:sz w:val="16"/>
                <w:szCs w:val="16"/>
              </w:rPr>
              <w:t>standard</w:t>
            </w:r>
            <w:r w:rsidR="7DF3DF85" w:rsidRPr="13A82931">
              <w:rPr>
                <w:rFonts w:ascii="Arial" w:hAnsi="Arial" w:cs="Arial"/>
                <w:b/>
                <w:bCs/>
                <w:color w:val="006699"/>
                <w:sz w:val="16"/>
                <w:szCs w:val="16"/>
              </w:rPr>
              <w:t>s</w:t>
            </w:r>
            <w:proofErr w:type="gramEnd"/>
          </w:p>
          <w:p w14:paraId="1F4A8C71" w14:textId="7071725C" w:rsidR="00456FDD" w:rsidRPr="00343EC4" w:rsidRDefault="00456FDD" w:rsidP="6A751E8E">
            <w:pPr>
              <w:spacing w:after="0" w:line="240" w:lineRule="exact"/>
              <w:rPr>
                <w:rFonts w:ascii="Arial" w:eastAsia="Times New Roman" w:hAnsi="Arial" w:cs="Arial"/>
                <w:color w:val="262626" w:themeColor="text1" w:themeTint="D9"/>
                <w:kern w:val="24"/>
                <w:sz w:val="16"/>
                <w:szCs w:val="16"/>
                <w:lang w:eastAsia="en-GB"/>
              </w:rPr>
            </w:pPr>
            <w:r w:rsidRPr="6A751E8E">
              <w:rPr>
                <w:rFonts w:ascii="Arial" w:hAnsi="Arial" w:cs="Arial"/>
                <w:sz w:val="16"/>
                <w:szCs w:val="16"/>
              </w:rPr>
              <w:t xml:space="preserve">Information on current published PRSB standards can be found on the PRSB website at </w:t>
            </w:r>
            <w:hyperlink r:id="rId24">
              <w:r w:rsidRPr="6A751E8E">
                <w:rPr>
                  <w:rStyle w:val="Hyperlink"/>
                  <w:rFonts w:ascii="Arial" w:hAnsi="Arial" w:cs="Arial"/>
                  <w:sz w:val="16"/>
                  <w:szCs w:val="16"/>
                </w:rPr>
                <w:t>www.theprsb.org/standards</w:t>
              </w:r>
            </w:hyperlink>
          </w:p>
        </w:tc>
      </w:tr>
      <w:tr w:rsidR="00456FDD" w:rsidRPr="00456FDD" w14:paraId="2E0E0B5F" w14:textId="77777777" w:rsidTr="0EB17D43">
        <w:tblPrEx>
          <w:tblW w:w="9510" w:type="dxa"/>
          <w:tblCellMar>
            <w:left w:w="0" w:type="dxa"/>
            <w:right w:w="0" w:type="dxa"/>
          </w:tblCellMar>
          <w:tblLook w:val="0420" w:firstRow="1" w:lastRow="0" w:firstColumn="0" w:lastColumn="0" w:noHBand="0" w:noVBand="1"/>
          <w:tblPrExChange w:id="3" w:author="Lorraine Foley" w:date="2024-01-29T17:28:00Z">
            <w:tblPrEx>
              <w:tblW w:w="9678" w:type="dxa"/>
              <w:tblCellMar>
                <w:left w:w="0" w:type="dxa"/>
                <w:right w:w="0" w:type="dxa"/>
              </w:tblCellMar>
              <w:tblLook w:val="0420" w:firstRow="1" w:lastRow="0" w:firstColumn="0" w:lastColumn="0" w:noHBand="0" w:noVBand="1"/>
            </w:tblPrEx>
          </w:tblPrExChange>
        </w:tblPrEx>
        <w:trPr>
          <w:trHeight w:val="423"/>
          <w:trPrChange w:id="4" w:author="Lorraine Foley" w:date="2024-01-29T17:28:00Z">
            <w:trPr>
              <w:trHeight w:val="423"/>
            </w:trPr>
          </w:trPrChange>
        </w:trPr>
        <w:tc>
          <w:tcPr>
            <w:tcW w:w="9510"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D0CECE" w:themeFill="background2" w:themeFillShade="E6"/>
            <w:tcMar>
              <w:top w:w="72" w:type="dxa"/>
              <w:left w:w="144" w:type="dxa"/>
              <w:bottom w:w="72" w:type="dxa"/>
              <w:right w:w="144" w:type="dxa"/>
            </w:tcMar>
            <w:tcPrChange w:id="5" w:author="Lorraine Foley" w:date="2024-01-29T17:28:00Z">
              <w:tcPr>
                <w:tcW w:w="9678" w:type="dxa"/>
                <w:gridSpan w:val="3"/>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F0F0F0"/>
                <w:tcMar>
                  <w:top w:w="72" w:type="dxa"/>
                  <w:left w:w="144" w:type="dxa"/>
                  <w:bottom w:w="72" w:type="dxa"/>
                  <w:right w:w="144" w:type="dxa"/>
                </w:tcMar>
              </w:tcPr>
            </w:tcPrChange>
          </w:tcPr>
          <w:p w14:paraId="4D9315DF" w14:textId="77777777" w:rsidR="00456FDD" w:rsidRPr="00343EC4" w:rsidRDefault="00456FDD" w:rsidP="6A751E8E">
            <w:pPr>
              <w:pStyle w:val="NoSpacing"/>
              <w:rPr>
                <w:rFonts w:ascii="Arial" w:hAnsi="Arial" w:cs="Arial"/>
                <w:b/>
                <w:bCs/>
                <w:color w:val="006699"/>
                <w:sz w:val="16"/>
                <w:szCs w:val="16"/>
              </w:rPr>
            </w:pPr>
            <w:r w:rsidRPr="6A751E8E">
              <w:rPr>
                <w:rFonts w:ascii="Arial" w:hAnsi="Arial" w:cs="Arial"/>
                <w:b/>
                <w:bCs/>
                <w:color w:val="006699"/>
                <w:sz w:val="16"/>
                <w:szCs w:val="16"/>
              </w:rPr>
              <w:t xml:space="preserve">In development </w:t>
            </w:r>
          </w:p>
          <w:p w14:paraId="2B992ADC" w14:textId="0C21ECC2" w:rsidR="00456FDD" w:rsidRPr="00343EC4" w:rsidRDefault="7CF4BFEF" w:rsidP="6A751E8E">
            <w:pPr>
              <w:spacing w:after="0" w:line="240" w:lineRule="exact"/>
              <w:rPr>
                <w:rFonts w:ascii="Arial" w:eastAsia="Times New Roman" w:hAnsi="Arial" w:cs="Arial"/>
                <w:color w:val="262626" w:themeColor="text1" w:themeTint="D9"/>
                <w:kern w:val="24"/>
                <w:sz w:val="16"/>
                <w:szCs w:val="16"/>
                <w:lang w:eastAsia="en-GB"/>
              </w:rPr>
            </w:pPr>
            <w:r w:rsidRPr="2FF17A93">
              <w:rPr>
                <w:rFonts w:ascii="Arial" w:hAnsi="Arial" w:cs="Arial"/>
                <w:sz w:val="16"/>
                <w:szCs w:val="16"/>
              </w:rPr>
              <w:t>Below are the s</w:t>
            </w:r>
            <w:r w:rsidR="271FF986" w:rsidRPr="2FF17A93">
              <w:rPr>
                <w:rFonts w:ascii="Arial" w:hAnsi="Arial" w:cs="Arial"/>
                <w:sz w:val="16"/>
                <w:szCs w:val="16"/>
              </w:rPr>
              <w:t xml:space="preserve">tandards and guidance in development. Please </w:t>
            </w:r>
            <w:r w:rsidR="7C28AE9C" w:rsidRPr="2FF17A93">
              <w:rPr>
                <w:rFonts w:ascii="Arial" w:hAnsi="Arial" w:cs="Arial"/>
                <w:sz w:val="16"/>
                <w:szCs w:val="16"/>
              </w:rPr>
              <w:t xml:space="preserve">get in touch if you would like to be involved </w:t>
            </w:r>
            <w:r w:rsidRPr="2FF17A93">
              <w:rPr>
                <w:rFonts w:ascii="Arial" w:hAnsi="Arial" w:cs="Arial"/>
                <w:sz w:val="16"/>
                <w:szCs w:val="16"/>
              </w:rPr>
              <w:t xml:space="preserve"> </w:t>
            </w:r>
            <w:r>
              <w:fldChar w:fldCharType="begin"/>
            </w:r>
            <w:r>
              <w:instrText>HYPERLINK "mailto:info@theprsb.org" \h</w:instrText>
            </w:r>
            <w:r>
              <w:fldChar w:fldCharType="separate"/>
            </w:r>
            <w:r w:rsidRPr="2FF17A93">
              <w:rPr>
                <w:rStyle w:val="Hyperlink"/>
                <w:rFonts w:ascii="Arial" w:hAnsi="Arial" w:cs="Arial"/>
                <w:sz w:val="16"/>
                <w:szCs w:val="16"/>
              </w:rPr>
              <w:t>info@theprsb.org</w:t>
            </w:r>
            <w:r>
              <w:rPr>
                <w:rStyle w:val="Hyperlink"/>
                <w:rFonts w:ascii="Arial" w:hAnsi="Arial" w:cs="Arial"/>
                <w:sz w:val="16"/>
                <w:szCs w:val="16"/>
              </w:rPr>
              <w:fldChar w:fldCharType="end"/>
            </w:r>
            <w:r w:rsidR="271FF986" w:rsidRPr="2FF17A93">
              <w:rPr>
                <w:rFonts w:ascii="Arial" w:hAnsi="Arial" w:cs="Arial"/>
                <w:sz w:val="16"/>
                <w:szCs w:val="16"/>
              </w:rPr>
              <w:t>.</w:t>
            </w:r>
          </w:p>
        </w:tc>
      </w:tr>
      <w:tr w:rsidR="009A7CDF" w:rsidRPr="006330ED" w14:paraId="31E3C675" w14:textId="77777777" w:rsidTr="0EB17D43">
        <w:trPr>
          <w:trHeight w:val="377"/>
        </w:trPr>
        <w:tc>
          <w:tcPr>
            <w:tcW w:w="9510"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F0F0F0"/>
            <w:tcMar>
              <w:top w:w="72" w:type="dxa"/>
              <w:left w:w="144" w:type="dxa"/>
              <w:bottom w:w="72" w:type="dxa"/>
              <w:right w:w="144" w:type="dxa"/>
            </w:tcMar>
          </w:tcPr>
          <w:p w14:paraId="61A59592" w14:textId="77777777" w:rsidR="009A7CDF" w:rsidRPr="009A7CDF" w:rsidRDefault="009A7CDF" w:rsidP="6A751E8E">
            <w:pPr>
              <w:pStyle w:val="paragraph"/>
              <w:spacing w:before="0" w:beforeAutospacing="0" w:after="0" w:afterAutospacing="0"/>
              <w:textAlignment w:val="baseline"/>
              <w:divId w:val="1356031771"/>
              <w:rPr>
                <w:rFonts w:ascii="Arial" w:eastAsiaTheme="minorEastAsia" w:hAnsi="Arial" w:cs="Arial"/>
                <w:b/>
                <w:bCs/>
                <w:color w:val="006699"/>
                <w:sz w:val="16"/>
                <w:szCs w:val="16"/>
                <w:lang w:val="en-US" w:eastAsia="en-US"/>
              </w:rPr>
            </w:pPr>
            <w:r w:rsidRPr="6A751E8E">
              <w:rPr>
                <w:rFonts w:ascii="Arial" w:eastAsiaTheme="minorEastAsia" w:hAnsi="Arial" w:cs="Arial"/>
                <w:b/>
                <w:bCs/>
                <w:color w:val="006699"/>
                <w:sz w:val="16"/>
                <w:szCs w:val="16"/>
                <w:lang w:val="en-US" w:eastAsia="en-US"/>
              </w:rPr>
              <w:t xml:space="preserve">Obstetric </w:t>
            </w:r>
            <w:proofErr w:type="spellStart"/>
            <w:r w:rsidRPr="6A751E8E">
              <w:rPr>
                <w:rFonts w:ascii="Arial" w:eastAsiaTheme="minorEastAsia" w:hAnsi="Arial" w:cs="Arial"/>
                <w:b/>
                <w:bCs/>
                <w:color w:val="006699"/>
                <w:sz w:val="16"/>
                <w:szCs w:val="16"/>
                <w:lang w:val="en-US" w:eastAsia="en-US"/>
              </w:rPr>
              <w:t>Anaesthesia</w:t>
            </w:r>
            <w:proofErr w:type="spellEnd"/>
            <w:r w:rsidRPr="6A751E8E">
              <w:rPr>
                <w:rFonts w:ascii="Arial" w:eastAsiaTheme="minorEastAsia" w:hAnsi="Arial" w:cs="Arial"/>
                <w:b/>
                <w:bCs/>
                <w:color w:val="006699"/>
                <w:sz w:val="16"/>
                <w:szCs w:val="16"/>
                <w:lang w:val="en-US" w:eastAsia="en-US"/>
              </w:rPr>
              <w:t xml:space="preserve"> minimum dataset (Obstetric </w:t>
            </w:r>
            <w:proofErr w:type="spellStart"/>
            <w:r w:rsidRPr="6A751E8E">
              <w:rPr>
                <w:rFonts w:ascii="Arial" w:eastAsiaTheme="minorEastAsia" w:hAnsi="Arial" w:cs="Arial"/>
                <w:b/>
                <w:bCs/>
                <w:color w:val="006699"/>
                <w:sz w:val="16"/>
                <w:szCs w:val="16"/>
                <w:lang w:val="en-US" w:eastAsia="en-US"/>
              </w:rPr>
              <w:t>Anaesthetic</w:t>
            </w:r>
            <w:proofErr w:type="spellEnd"/>
            <w:r w:rsidRPr="6A751E8E">
              <w:rPr>
                <w:rFonts w:ascii="Arial" w:eastAsiaTheme="minorEastAsia" w:hAnsi="Arial" w:cs="Arial"/>
                <w:b/>
                <w:bCs/>
                <w:color w:val="006699"/>
                <w:sz w:val="16"/>
                <w:szCs w:val="16"/>
                <w:lang w:val="en-US" w:eastAsia="en-US"/>
              </w:rPr>
              <w:t xml:space="preserve"> Association)​</w:t>
            </w:r>
          </w:p>
          <w:p w14:paraId="0205B193" w14:textId="79785A0C" w:rsidR="009A7CDF" w:rsidRPr="000A18EC" w:rsidRDefault="009A7CDF" w:rsidP="6A751E8E">
            <w:pPr>
              <w:spacing w:after="0"/>
              <w:rPr>
                <w:rFonts w:ascii="Arial" w:eastAsia="Arial" w:hAnsi="Arial" w:cs="Arial"/>
                <w:i/>
                <w:iCs/>
                <w:color w:val="000000" w:themeColor="text1"/>
                <w:sz w:val="16"/>
                <w:szCs w:val="16"/>
              </w:rPr>
            </w:pPr>
            <w:r w:rsidRPr="6A751E8E">
              <w:rPr>
                <w:rFonts w:ascii="Arial" w:hAnsi="Arial" w:cs="Arial"/>
                <w:i/>
                <w:iCs/>
                <w:sz w:val="16"/>
                <w:szCs w:val="16"/>
              </w:rPr>
              <w:t>Development of minimum dataset to standardise obstetric anaesthesia records, enabling improved care and audit. We will be consulting with relevant professionals during the Spring.​</w:t>
            </w:r>
          </w:p>
        </w:tc>
      </w:tr>
      <w:tr w:rsidR="009A7CDF" w:rsidRPr="006330ED" w14:paraId="7788AF46" w14:textId="77777777" w:rsidTr="0EB17D43">
        <w:trPr>
          <w:trHeight w:val="377"/>
        </w:trPr>
        <w:tc>
          <w:tcPr>
            <w:tcW w:w="9510"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F0F0F0"/>
            <w:tcMar>
              <w:top w:w="72" w:type="dxa"/>
              <w:left w:w="144" w:type="dxa"/>
              <w:bottom w:w="72" w:type="dxa"/>
              <w:right w:w="144" w:type="dxa"/>
            </w:tcMar>
          </w:tcPr>
          <w:p w14:paraId="4408BBFA" w14:textId="77777777" w:rsidR="009A7CDF" w:rsidRPr="000A18EC" w:rsidRDefault="009A7CDF" w:rsidP="6A751E8E">
            <w:pPr>
              <w:pStyle w:val="paragraph"/>
              <w:spacing w:before="0" w:beforeAutospacing="0" w:after="0" w:afterAutospacing="0"/>
              <w:textAlignment w:val="baseline"/>
              <w:divId w:val="1436251005"/>
              <w:rPr>
                <w:rFonts w:ascii="Segoe UI" w:hAnsi="Segoe UI" w:cs="Segoe UI"/>
                <w:color w:val="000000"/>
                <w:sz w:val="16"/>
                <w:szCs w:val="16"/>
                <w:lang w:val="en-US"/>
              </w:rPr>
            </w:pPr>
            <w:r w:rsidRPr="6A751E8E">
              <w:rPr>
                <w:rStyle w:val="normaltextrun"/>
                <w:rFonts w:ascii="Arial" w:hAnsi="Arial" w:cs="Arial"/>
                <w:b/>
                <w:bCs/>
                <w:color w:val="4472C4"/>
                <w:position w:val="-1"/>
                <w:sz w:val="16"/>
                <w:szCs w:val="16"/>
              </w:rPr>
              <w:t>Digital Maternity Record Standard (NHS England)</w:t>
            </w:r>
            <w:r w:rsidRPr="6A751E8E">
              <w:rPr>
                <w:rStyle w:val="eop"/>
                <w:rFonts w:ascii="Arial" w:hAnsi="Arial" w:cs="Arial"/>
                <w:color w:val="4472C4"/>
                <w:sz w:val="16"/>
                <w:szCs w:val="16"/>
                <w:lang w:val="en-US"/>
              </w:rPr>
              <w:t>​</w:t>
            </w:r>
          </w:p>
          <w:p w14:paraId="18C59F52" w14:textId="24B97DBA" w:rsidR="009A7CDF" w:rsidRPr="000A18EC" w:rsidRDefault="009A7CDF" w:rsidP="009A7CDF">
            <w:pPr>
              <w:spacing w:after="0"/>
              <w:rPr>
                <w:rFonts w:ascii="Arial" w:eastAsia="Arial" w:hAnsi="Arial" w:cs="Arial"/>
                <w:color w:val="262626" w:themeColor="text1" w:themeTint="D9"/>
                <w:sz w:val="16"/>
                <w:szCs w:val="16"/>
              </w:rPr>
            </w:pPr>
            <w:r w:rsidRPr="0EB17D43">
              <w:rPr>
                <w:rStyle w:val="normaltextrun"/>
                <w:rFonts w:ascii="Arial" w:hAnsi="Arial" w:cs="Arial"/>
                <w:i/>
                <w:iCs/>
                <w:color w:val="262626" w:themeColor="text1" w:themeTint="D9"/>
                <w:sz w:val="16"/>
                <w:szCs w:val="16"/>
              </w:rPr>
              <w:t xml:space="preserve">Developing a refreshed standard for Digital Maternity Records, taking account of latest policy and care models. A refreshed standard for secondary uses is being developed by NHS England in parallel.  </w:t>
            </w:r>
            <w:r w:rsidR="26B608A2" w:rsidRPr="0EB17D43">
              <w:rPr>
                <w:rStyle w:val="normaltextrun"/>
                <w:rFonts w:ascii="Arial" w:hAnsi="Arial" w:cs="Arial"/>
                <w:i/>
                <w:iCs/>
                <w:color w:val="262626" w:themeColor="text1" w:themeTint="D9"/>
                <w:sz w:val="16"/>
                <w:szCs w:val="16"/>
              </w:rPr>
              <w:t>Draft standard ready to publish.</w:t>
            </w:r>
            <w:r w:rsidRPr="0EB17D43">
              <w:rPr>
                <w:rStyle w:val="eop"/>
                <w:rFonts w:ascii="Arial" w:hAnsi="Arial" w:cs="Arial"/>
                <w:color w:val="262626" w:themeColor="text1" w:themeTint="D9"/>
                <w:sz w:val="16"/>
                <w:szCs w:val="16"/>
                <w:lang w:val="en-US"/>
              </w:rPr>
              <w:t>​</w:t>
            </w:r>
          </w:p>
        </w:tc>
      </w:tr>
      <w:tr w:rsidR="009A7CDF" w:rsidRPr="006330ED" w14:paraId="4A71227F" w14:textId="77777777" w:rsidTr="0EB17D43">
        <w:trPr>
          <w:trHeight w:val="377"/>
        </w:trPr>
        <w:tc>
          <w:tcPr>
            <w:tcW w:w="9510"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F0F0F0"/>
            <w:tcMar>
              <w:top w:w="72" w:type="dxa"/>
              <w:left w:w="144" w:type="dxa"/>
              <w:bottom w:w="72" w:type="dxa"/>
              <w:right w:w="144" w:type="dxa"/>
            </w:tcMar>
          </w:tcPr>
          <w:p w14:paraId="1F4F571F" w14:textId="77777777" w:rsidR="009A7CDF" w:rsidRPr="000A18EC" w:rsidRDefault="009A7CDF" w:rsidP="6A751E8E">
            <w:pPr>
              <w:pStyle w:val="paragraph"/>
              <w:spacing w:before="0" w:beforeAutospacing="0" w:after="0" w:afterAutospacing="0"/>
              <w:textAlignment w:val="baseline"/>
              <w:divId w:val="896206939"/>
              <w:rPr>
                <w:rFonts w:ascii="Segoe UI" w:hAnsi="Segoe UI" w:cs="Segoe UI"/>
                <w:color w:val="000000"/>
                <w:sz w:val="16"/>
                <w:szCs w:val="16"/>
                <w:lang w:val="en-US"/>
              </w:rPr>
            </w:pPr>
            <w:r w:rsidRPr="6A751E8E">
              <w:rPr>
                <w:rStyle w:val="normaltextrun"/>
                <w:rFonts w:ascii="Arial" w:hAnsi="Arial" w:cs="Arial"/>
                <w:b/>
                <w:bCs/>
                <w:color w:val="4472C4"/>
                <w:position w:val="-1"/>
                <w:sz w:val="16"/>
                <w:szCs w:val="16"/>
              </w:rPr>
              <w:t>Workforce (NHS England)</w:t>
            </w:r>
            <w:r w:rsidRPr="6A751E8E">
              <w:rPr>
                <w:rStyle w:val="eop"/>
                <w:rFonts w:ascii="Arial" w:hAnsi="Arial" w:cs="Arial"/>
                <w:color w:val="4472C4"/>
                <w:sz w:val="16"/>
                <w:szCs w:val="16"/>
                <w:lang w:val="en-US"/>
              </w:rPr>
              <w:t>​</w:t>
            </w:r>
          </w:p>
          <w:p w14:paraId="254C484F" w14:textId="52EECF54" w:rsidR="009A7CDF" w:rsidRPr="000A18EC" w:rsidRDefault="5EBA02AF" w:rsidP="0EB17D43">
            <w:pPr>
              <w:spacing w:after="0"/>
              <w:rPr>
                <w:rStyle w:val="eop"/>
                <w:rFonts w:ascii="Arial" w:hAnsi="Arial" w:cs="Arial"/>
                <w:i/>
                <w:iCs/>
                <w:color w:val="000000" w:themeColor="text1"/>
                <w:sz w:val="16"/>
                <w:szCs w:val="16"/>
                <w:lang w:val="en-US"/>
              </w:rPr>
            </w:pPr>
            <w:r w:rsidRPr="0EB17D43">
              <w:rPr>
                <w:rStyle w:val="eop"/>
                <w:rFonts w:ascii="Arial" w:hAnsi="Arial" w:cs="Arial"/>
                <w:i/>
                <w:iCs/>
                <w:color w:val="000000" w:themeColor="text1"/>
                <w:sz w:val="16"/>
                <w:szCs w:val="16"/>
                <w:lang w:val="en-US"/>
              </w:rPr>
              <w:t xml:space="preserve">Working on an overall information model for </w:t>
            </w:r>
            <w:bookmarkStart w:id="6" w:name="_Int_jtPQ1kCS"/>
            <w:r w:rsidRPr="0EB17D43">
              <w:rPr>
                <w:rStyle w:val="eop"/>
                <w:rFonts w:ascii="Arial" w:hAnsi="Arial" w:cs="Arial"/>
                <w:i/>
                <w:iCs/>
                <w:color w:val="000000" w:themeColor="text1"/>
                <w:sz w:val="16"/>
                <w:szCs w:val="16"/>
                <w:lang w:val="en-US"/>
              </w:rPr>
              <w:t>workforce</w:t>
            </w:r>
            <w:bookmarkEnd w:id="6"/>
            <w:r w:rsidRPr="0EB17D43">
              <w:rPr>
                <w:rStyle w:val="eop"/>
                <w:rFonts w:ascii="Arial" w:hAnsi="Arial" w:cs="Arial"/>
                <w:i/>
                <w:iCs/>
                <w:color w:val="000000" w:themeColor="text1"/>
                <w:sz w:val="16"/>
                <w:szCs w:val="16"/>
                <w:lang w:val="en-US"/>
              </w:rPr>
              <w:t xml:space="preserve"> and seeking input on this, working with NHS England and BSA on wider digital workforce plans and solutions – PRSB is looking to facilitate feedback into the </w:t>
            </w:r>
            <w:proofErr w:type="spellStart"/>
            <w:r w:rsidRPr="0EB17D43">
              <w:rPr>
                <w:rStyle w:val="eop"/>
                <w:rFonts w:ascii="Arial" w:hAnsi="Arial" w:cs="Arial"/>
                <w:i/>
                <w:iCs/>
                <w:color w:val="000000" w:themeColor="text1"/>
                <w:sz w:val="16"/>
                <w:szCs w:val="16"/>
                <w:lang w:val="en-US"/>
              </w:rPr>
              <w:t>programmes</w:t>
            </w:r>
            <w:proofErr w:type="spellEnd"/>
            <w:r w:rsidRPr="0EB17D43">
              <w:rPr>
                <w:rStyle w:val="eop"/>
                <w:rFonts w:ascii="Arial" w:hAnsi="Arial" w:cs="Arial"/>
                <w:i/>
                <w:iCs/>
                <w:color w:val="000000" w:themeColor="text1"/>
                <w:sz w:val="16"/>
                <w:szCs w:val="16"/>
                <w:lang w:val="en-US"/>
              </w:rPr>
              <w:t>.</w:t>
            </w:r>
          </w:p>
        </w:tc>
      </w:tr>
      <w:tr w:rsidR="009A7CDF" w:rsidRPr="006330ED" w14:paraId="2EEDD59B" w14:textId="77777777" w:rsidTr="0EB17D43">
        <w:trPr>
          <w:trHeight w:val="377"/>
        </w:trPr>
        <w:tc>
          <w:tcPr>
            <w:tcW w:w="9510"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F0F0F0"/>
            <w:tcMar>
              <w:top w:w="72" w:type="dxa"/>
              <w:left w:w="144" w:type="dxa"/>
              <w:bottom w:w="72" w:type="dxa"/>
              <w:right w:w="144" w:type="dxa"/>
            </w:tcMar>
          </w:tcPr>
          <w:p w14:paraId="269AB1F8" w14:textId="77777777" w:rsidR="009A7CDF" w:rsidRPr="000A18EC" w:rsidRDefault="009A7CDF" w:rsidP="6A751E8E">
            <w:pPr>
              <w:pStyle w:val="paragraph"/>
              <w:spacing w:before="0" w:beforeAutospacing="0" w:after="0" w:afterAutospacing="0"/>
              <w:textAlignment w:val="baseline"/>
              <w:divId w:val="1615357065"/>
              <w:rPr>
                <w:rFonts w:ascii="Segoe UI" w:hAnsi="Segoe UI" w:cs="Segoe UI"/>
                <w:color w:val="000000"/>
                <w:sz w:val="16"/>
                <w:szCs w:val="16"/>
                <w:lang w:val="en-US"/>
              </w:rPr>
            </w:pPr>
            <w:r w:rsidRPr="6A751E8E">
              <w:rPr>
                <w:rStyle w:val="normaltextrun"/>
                <w:rFonts w:ascii="Arial" w:hAnsi="Arial" w:cs="Arial"/>
                <w:b/>
                <w:bCs/>
                <w:color w:val="4472C4"/>
                <w:position w:val="-1"/>
                <w:sz w:val="16"/>
                <w:szCs w:val="16"/>
              </w:rPr>
              <w:t>Data Management in General Practice (NHS England)</w:t>
            </w:r>
            <w:r w:rsidRPr="6A751E8E">
              <w:rPr>
                <w:rStyle w:val="eop"/>
                <w:rFonts w:ascii="Arial" w:hAnsi="Arial" w:cs="Arial"/>
                <w:color w:val="4472C4"/>
                <w:sz w:val="16"/>
                <w:szCs w:val="16"/>
                <w:lang w:val="en-US"/>
              </w:rPr>
              <w:t>​</w:t>
            </w:r>
          </w:p>
          <w:p w14:paraId="3719A4B4" w14:textId="7FCB420D" w:rsidR="009A7CDF" w:rsidRPr="000A18EC" w:rsidRDefault="009A7CDF" w:rsidP="6A751E8E">
            <w:pPr>
              <w:spacing w:after="0"/>
              <w:rPr>
                <w:rFonts w:ascii="Arial" w:eastAsia="Arial" w:hAnsi="Arial" w:cs="Arial"/>
                <w:color w:val="000000" w:themeColor="text1"/>
                <w:sz w:val="16"/>
                <w:szCs w:val="16"/>
              </w:rPr>
            </w:pPr>
            <w:r w:rsidRPr="0EB17D43">
              <w:rPr>
                <w:rStyle w:val="normaltextrun"/>
                <w:rFonts w:ascii="Arial" w:hAnsi="Arial" w:cs="Arial"/>
                <w:i/>
                <w:iCs/>
                <w:color w:val="000000" w:themeColor="text1"/>
                <w:sz w:val="16"/>
                <w:szCs w:val="16"/>
              </w:rPr>
              <w:t>Development of data definitions that will enable more accurate recording of activities such as ‘consultation types’ in General Practice. Consultation on the standard is u</w:t>
            </w:r>
            <w:r w:rsidR="35A6FFCB" w:rsidRPr="0EB17D43">
              <w:rPr>
                <w:rStyle w:val="normaltextrun"/>
                <w:rFonts w:ascii="Arial" w:hAnsi="Arial" w:cs="Arial"/>
                <w:i/>
                <w:iCs/>
                <w:color w:val="000000" w:themeColor="text1"/>
                <w:sz w:val="16"/>
                <w:szCs w:val="16"/>
              </w:rPr>
              <w:t>ndertaken</w:t>
            </w:r>
            <w:r w:rsidRPr="0EB17D43">
              <w:rPr>
                <w:rStyle w:val="normaltextrun"/>
                <w:rFonts w:ascii="Arial" w:hAnsi="Arial" w:cs="Arial"/>
                <w:i/>
                <w:iCs/>
                <w:color w:val="000000" w:themeColor="text1"/>
                <w:sz w:val="16"/>
                <w:szCs w:val="16"/>
              </w:rPr>
              <w:t>.</w:t>
            </w:r>
            <w:r w:rsidRPr="0EB17D43">
              <w:rPr>
                <w:rStyle w:val="eop"/>
                <w:rFonts w:ascii="Arial" w:hAnsi="Arial" w:cs="Arial"/>
                <w:color w:val="000000" w:themeColor="text1"/>
                <w:sz w:val="16"/>
                <w:szCs w:val="16"/>
                <w:lang w:val="en-US"/>
              </w:rPr>
              <w:t>​</w:t>
            </w:r>
          </w:p>
        </w:tc>
      </w:tr>
      <w:tr w:rsidR="009A7CDF" w:rsidRPr="006330ED" w14:paraId="699E1ADF" w14:textId="77777777" w:rsidTr="0EB17D43">
        <w:trPr>
          <w:trHeight w:val="377"/>
        </w:trPr>
        <w:tc>
          <w:tcPr>
            <w:tcW w:w="9510"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F0F0F0"/>
            <w:tcMar>
              <w:top w:w="72" w:type="dxa"/>
              <w:left w:w="144" w:type="dxa"/>
              <w:bottom w:w="72" w:type="dxa"/>
              <w:right w:w="144" w:type="dxa"/>
            </w:tcMar>
          </w:tcPr>
          <w:p w14:paraId="1F93BA79" w14:textId="1B78C280" w:rsidR="009A7CDF" w:rsidRPr="000A18EC" w:rsidRDefault="668E29FF" w:rsidP="2FF17A93">
            <w:pPr>
              <w:pStyle w:val="paragraph"/>
              <w:spacing w:before="0" w:beforeAutospacing="0" w:after="0" w:afterAutospacing="0"/>
              <w:textAlignment w:val="baseline"/>
              <w:divId w:val="45301995"/>
              <w:rPr>
                <w:rFonts w:ascii="Segoe UI" w:hAnsi="Segoe UI" w:cs="Segoe UI"/>
                <w:color w:val="000000"/>
                <w:sz w:val="16"/>
                <w:szCs w:val="16"/>
                <w:lang w:val="en-US"/>
              </w:rPr>
            </w:pPr>
            <w:r w:rsidRPr="6A751E8E">
              <w:rPr>
                <w:rStyle w:val="normaltextrun"/>
                <w:rFonts w:ascii="Arial" w:hAnsi="Arial" w:cs="Arial"/>
                <w:b/>
                <w:bCs/>
                <w:color w:val="4472C4"/>
                <w:position w:val="-1"/>
                <w:sz w:val="16"/>
                <w:szCs w:val="16"/>
              </w:rPr>
              <w:t xml:space="preserve">Transfers of Care </w:t>
            </w:r>
            <w:r w:rsidR="64E1DD3D" w:rsidRPr="6A751E8E">
              <w:rPr>
                <w:rStyle w:val="normaltextrun"/>
                <w:rFonts w:ascii="Arial" w:hAnsi="Arial" w:cs="Arial"/>
                <w:b/>
                <w:bCs/>
                <w:color w:val="4472C4"/>
                <w:position w:val="-1"/>
                <w:sz w:val="16"/>
                <w:szCs w:val="16"/>
              </w:rPr>
              <w:t xml:space="preserve">(Health Foundation) </w:t>
            </w:r>
          </w:p>
          <w:p w14:paraId="67EB2054" w14:textId="73DBC4BF" w:rsidR="009A7CDF" w:rsidRPr="000A18EC" w:rsidRDefault="668E29FF" w:rsidP="0EB17D43">
            <w:pPr>
              <w:spacing w:after="0"/>
              <w:rPr>
                <w:rStyle w:val="eop"/>
                <w:rFonts w:ascii="Arial" w:hAnsi="Arial" w:cs="Arial"/>
                <w:color w:val="000000" w:themeColor="text1"/>
                <w:sz w:val="16"/>
                <w:szCs w:val="16"/>
                <w:lang w:val="en-US"/>
              </w:rPr>
            </w:pPr>
            <w:r w:rsidRPr="0EB17D43">
              <w:rPr>
                <w:rStyle w:val="normaltextrun"/>
                <w:rFonts w:ascii="Arial" w:hAnsi="Arial" w:cs="Arial"/>
                <w:i/>
                <w:iCs/>
                <w:color w:val="000000" w:themeColor="text1"/>
                <w:sz w:val="16"/>
                <w:szCs w:val="16"/>
              </w:rPr>
              <w:t xml:space="preserve">Discovery project to produce a Toolkit </w:t>
            </w:r>
            <w:r w:rsidR="7A2E493E" w:rsidRPr="0EB17D43">
              <w:rPr>
                <w:rStyle w:val="normaltextrun"/>
                <w:rFonts w:ascii="Arial" w:hAnsi="Arial" w:cs="Arial"/>
                <w:i/>
                <w:iCs/>
                <w:color w:val="000000" w:themeColor="text1"/>
                <w:sz w:val="16"/>
                <w:szCs w:val="16"/>
              </w:rPr>
              <w:t>to support implementation and scoping for TOC pilot for E-discharge</w:t>
            </w:r>
          </w:p>
        </w:tc>
      </w:tr>
      <w:tr w:rsidR="2FF17A93" w14:paraId="4168F051" w14:textId="77777777" w:rsidTr="0EB17D43">
        <w:trPr>
          <w:trHeight w:val="377"/>
        </w:trPr>
        <w:tc>
          <w:tcPr>
            <w:tcW w:w="9510"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F0F0F0"/>
            <w:tcMar>
              <w:top w:w="72" w:type="dxa"/>
              <w:left w:w="144" w:type="dxa"/>
              <w:bottom w:w="72" w:type="dxa"/>
              <w:right w:w="144" w:type="dxa"/>
            </w:tcMar>
          </w:tcPr>
          <w:p w14:paraId="78370D2D" w14:textId="13569801" w:rsidR="7E0CAA22" w:rsidDel="001C21DD" w:rsidRDefault="7E0CAA22" w:rsidP="001C21DD">
            <w:pPr>
              <w:pStyle w:val="paragraph"/>
              <w:contextualSpacing/>
              <w:rPr>
                <w:del w:id="7" w:author="April Ross" w:date="2024-01-30T13:50:00Z"/>
                <w:rStyle w:val="normaltextrun"/>
                <w:i/>
                <w:iCs/>
                <w:color w:val="000000" w:themeColor="text1"/>
              </w:rPr>
            </w:pPr>
            <w:r w:rsidRPr="0EB17D43">
              <w:rPr>
                <w:rStyle w:val="normaltextrun"/>
                <w:rFonts w:ascii="Arial" w:hAnsi="Arial" w:cs="Arial"/>
                <w:b/>
                <w:bCs/>
                <w:color w:val="4472C4" w:themeColor="accent1"/>
                <w:sz w:val="16"/>
                <w:szCs w:val="16"/>
              </w:rPr>
              <w:t>Patient Portals (Health Foundation)</w:t>
            </w:r>
            <w:r w:rsidRPr="0EB17D43">
              <w:rPr>
                <w:rStyle w:val="eop"/>
                <w:rFonts w:ascii="Arial" w:hAnsi="Arial" w:cs="Arial"/>
                <w:color w:val="4472C4" w:themeColor="accent1"/>
                <w:sz w:val="16"/>
                <w:szCs w:val="16"/>
                <w:lang w:val="en-US"/>
              </w:rPr>
              <w:t>​</w:t>
            </w:r>
          </w:p>
          <w:p w14:paraId="53E245DF" w14:textId="2AAD21FE" w:rsidR="0AF66FFA" w:rsidRDefault="0AF66FFA" w:rsidP="001C21DD">
            <w:pPr>
              <w:pStyle w:val="paragraph"/>
              <w:rPr>
                <w:rStyle w:val="eop"/>
                <w:rFonts w:ascii="Arial" w:hAnsi="Arial" w:cs="Arial"/>
                <w:color w:val="000000" w:themeColor="text1"/>
                <w:sz w:val="16"/>
                <w:szCs w:val="16"/>
                <w:lang w:val="en-US"/>
              </w:rPr>
            </w:pPr>
            <w:r w:rsidRPr="0EB17D43">
              <w:rPr>
                <w:rStyle w:val="normaltextrun"/>
                <w:rFonts w:ascii="Arial" w:hAnsi="Arial" w:cs="Arial"/>
                <w:i/>
                <w:iCs/>
                <w:color w:val="000000" w:themeColor="text1"/>
                <w:sz w:val="16"/>
                <w:szCs w:val="16"/>
              </w:rPr>
              <w:t>Discovery project to</w:t>
            </w:r>
            <w:r w:rsidR="5980BBD7" w:rsidRPr="0EB17D43">
              <w:rPr>
                <w:rStyle w:val="normaltextrun"/>
                <w:rFonts w:ascii="Arial" w:hAnsi="Arial" w:cs="Arial"/>
                <w:i/>
                <w:iCs/>
                <w:color w:val="000000" w:themeColor="text1"/>
                <w:sz w:val="16"/>
                <w:szCs w:val="16"/>
              </w:rPr>
              <w:t xml:space="preserve"> consult and</w:t>
            </w:r>
            <w:r w:rsidRPr="0EB17D43">
              <w:rPr>
                <w:rStyle w:val="normaltextrun"/>
                <w:rFonts w:ascii="Arial" w:hAnsi="Arial" w:cs="Arial"/>
                <w:i/>
                <w:iCs/>
                <w:color w:val="000000" w:themeColor="text1"/>
                <w:sz w:val="16"/>
                <w:szCs w:val="16"/>
              </w:rPr>
              <w:t xml:space="preserve"> make recommendations for improving how digital Patient Portals work for professionals and people. </w:t>
            </w:r>
          </w:p>
        </w:tc>
      </w:tr>
      <w:tr w:rsidR="009A7CDF" w:rsidRPr="006330ED" w14:paraId="6FAF5359" w14:textId="77777777" w:rsidTr="0EB17D43">
        <w:trPr>
          <w:trHeight w:val="377"/>
        </w:trPr>
        <w:tc>
          <w:tcPr>
            <w:tcW w:w="9510"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F0F0F0"/>
            <w:tcMar>
              <w:top w:w="72" w:type="dxa"/>
              <w:left w:w="144" w:type="dxa"/>
              <w:bottom w:w="72" w:type="dxa"/>
              <w:right w:w="144" w:type="dxa"/>
            </w:tcMar>
          </w:tcPr>
          <w:p w14:paraId="03653907" w14:textId="77777777" w:rsidR="009A7CDF" w:rsidRPr="000A18EC" w:rsidRDefault="009A7CDF" w:rsidP="6A751E8E">
            <w:pPr>
              <w:pStyle w:val="paragraph"/>
              <w:spacing w:before="0" w:beforeAutospacing="0" w:after="0" w:afterAutospacing="0"/>
              <w:textAlignment w:val="baseline"/>
              <w:divId w:val="1332297811"/>
              <w:rPr>
                <w:rFonts w:ascii="Segoe UI" w:hAnsi="Segoe UI" w:cs="Segoe UI"/>
                <w:color w:val="000000"/>
                <w:sz w:val="16"/>
                <w:szCs w:val="16"/>
                <w:lang w:val="en-US"/>
              </w:rPr>
            </w:pPr>
            <w:r w:rsidRPr="6A751E8E">
              <w:rPr>
                <w:rStyle w:val="normaltextrun"/>
                <w:rFonts w:ascii="Arial" w:hAnsi="Arial" w:cs="Arial"/>
                <w:b/>
                <w:bCs/>
                <w:color w:val="4472C4"/>
                <w:position w:val="-1"/>
                <w:sz w:val="16"/>
                <w:szCs w:val="16"/>
              </w:rPr>
              <w:t>Digitisation of Mental Health Act (NHS England)</w:t>
            </w:r>
            <w:r w:rsidRPr="6A751E8E">
              <w:rPr>
                <w:rStyle w:val="eop"/>
                <w:rFonts w:ascii="Arial" w:hAnsi="Arial" w:cs="Arial"/>
                <w:color w:val="4472C4"/>
                <w:sz w:val="16"/>
                <w:szCs w:val="16"/>
                <w:lang w:val="en-US"/>
              </w:rPr>
              <w:t>​</w:t>
            </w:r>
          </w:p>
          <w:p w14:paraId="70390CC5" w14:textId="5D4966B5" w:rsidR="009A7CDF" w:rsidRPr="000A18EC" w:rsidRDefault="009A7CDF" w:rsidP="6A751E8E">
            <w:pPr>
              <w:spacing w:after="0"/>
              <w:rPr>
                <w:rFonts w:ascii="Arial" w:eastAsia="Arial" w:hAnsi="Arial" w:cs="Arial"/>
                <w:color w:val="000000" w:themeColor="text1"/>
                <w:sz w:val="16"/>
                <w:szCs w:val="16"/>
              </w:rPr>
            </w:pPr>
            <w:r w:rsidRPr="6A751E8E">
              <w:rPr>
                <w:rStyle w:val="normaltextrun"/>
                <w:rFonts w:ascii="Arial" w:hAnsi="Arial" w:cs="Arial"/>
                <w:i/>
                <w:iCs/>
                <w:color w:val="000000" w:themeColor="text1"/>
                <w:sz w:val="16"/>
                <w:szCs w:val="16"/>
              </w:rPr>
              <w:t>Development of a standard to enable multi-professional recording of the statutory Mental Health Act requirements. England specific.</w:t>
            </w:r>
            <w:r w:rsidRPr="6A751E8E">
              <w:rPr>
                <w:rStyle w:val="eop"/>
                <w:rFonts w:ascii="Arial" w:hAnsi="Arial" w:cs="Arial"/>
                <w:color w:val="000000" w:themeColor="text1"/>
                <w:sz w:val="16"/>
                <w:szCs w:val="16"/>
                <w:lang w:val="en-US"/>
              </w:rPr>
              <w:t>​</w:t>
            </w:r>
          </w:p>
        </w:tc>
      </w:tr>
      <w:tr w:rsidR="009A7CDF" w:rsidRPr="006330ED" w14:paraId="121D7708" w14:textId="77777777" w:rsidTr="0EB17D43">
        <w:trPr>
          <w:trHeight w:val="377"/>
        </w:trPr>
        <w:tc>
          <w:tcPr>
            <w:tcW w:w="9510"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F0F0F0"/>
            <w:tcMar>
              <w:top w:w="72" w:type="dxa"/>
              <w:left w:w="144" w:type="dxa"/>
              <w:bottom w:w="72" w:type="dxa"/>
              <w:right w:w="144" w:type="dxa"/>
            </w:tcMar>
          </w:tcPr>
          <w:p w14:paraId="00812B61" w14:textId="77777777" w:rsidR="009A7CDF" w:rsidRPr="000A18EC" w:rsidRDefault="009A7CDF" w:rsidP="6A751E8E">
            <w:pPr>
              <w:pStyle w:val="paragraph"/>
              <w:spacing w:before="0" w:beforeAutospacing="0" w:after="0" w:afterAutospacing="0"/>
              <w:textAlignment w:val="baseline"/>
              <w:divId w:val="1381175483"/>
              <w:rPr>
                <w:rFonts w:ascii="Segoe UI" w:hAnsi="Segoe UI" w:cs="Segoe UI"/>
                <w:color w:val="000000"/>
                <w:sz w:val="16"/>
                <w:szCs w:val="16"/>
                <w:lang w:val="en-US"/>
              </w:rPr>
            </w:pPr>
            <w:r w:rsidRPr="6A751E8E">
              <w:rPr>
                <w:rStyle w:val="normaltextrun"/>
                <w:rFonts w:ascii="Arial" w:hAnsi="Arial" w:cs="Arial"/>
                <w:b/>
                <w:bCs/>
                <w:color w:val="4472C4"/>
                <w:position w:val="-1"/>
                <w:sz w:val="16"/>
                <w:szCs w:val="16"/>
              </w:rPr>
              <w:t>Physical Health Check Standard (Department of Health and Social Care)</w:t>
            </w:r>
            <w:r w:rsidRPr="6A751E8E">
              <w:rPr>
                <w:rStyle w:val="eop"/>
                <w:rFonts w:ascii="Arial" w:hAnsi="Arial" w:cs="Arial"/>
                <w:color w:val="4472C4"/>
                <w:sz w:val="16"/>
                <w:szCs w:val="16"/>
                <w:lang w:val="en-US"/>
              </w:rPr>
              <w:t>​</w:t>
            </w:r>
          </w:p>
          <w:p w14:paraId="0B514F1E" w14:textId="140A3696" w:rsidR="009A7CDF" w:rsidRPr="000A18EC" w:rsidRDefault="009A7CDF" w:rsidP="6A751E8E">
            <w:pPr>
              <w:spacing w:after="0"/>
              <w:rPr>
                <w:rFonts w:ascii="Arial" w:eastAsia="Arial" w:hAnsi="Arial" w:cs="Arial"/>
                <w:color w:val="000000" w:themeColor="text1"/>
                <w:sz w:val="16"/>
                <w:szCs w:val="16"/>
              </w:rPr>
            </w:pPr>
            <w:r w:rsidRPr="0EB17D43">
              <w:rPr>
                <w:rStyle w:val="normaltextrun"/>
                <w:rFonts w:ascii="Arial" w:hAnsi="Arial" w:cs="Arial"/>
                <w:i/>
                <w:iCs/>
                <w:color w:val="000000" w:themeColor="text1"/>
                <w:sz w:val="16"/>
                <w:szCs w:val="16"/>
              </w:rPr>
              <w:t xml:space="preserve">Development of an information standard for Physical Health checks with consultation planned for </w:t>
            </w:r>
            <w:r w:rsidR="018A488D" w:rsidRPr="0EB17D43">
              <w:rPr>
                <w:rStyle w:val="normaltextrun"/>
                <w:rFonts w:ascii="Arial" w:hAnsi="Arial" w:cs="Arial"/>
                <w:i/>
                <w:iCs/>
                <w:color w:val="000000" w:themeColor="text1"/>
                <w:sz w:val="16"/>
                <w:szCs w:val="16"/>
              </w:rPr>
              <w:t xml:space="preserve">April-May </w:t>
            </w:r>
            <w:r w:rsidRPr="0EB17D43">
              <w:rPr>
                <w:rStyle w:val="normaltextrun"/>
                <w:rFonts w:ascii="Arial" w:hAnsi="Arial" w:cs="Arial"/>
                <w:i/>
                <w:iCs/>
                <w:color w:val="000000" w:themeColor="text1"/>
                <w:sz w:val="16"/>
                <w:szCs w:val="16"/>
              </w:rPr>
              <w:t>24.</w:t>
            </w:r>
            <w:r w:rsidRPr="0EB17D43">
              <w:rPr>
                <w:rStyle w:val="eop"/>
                <w:rFonts w:ascii="Arial" w:hAnsi="Arial" w:cs="Arial"/>
                <w:color w:val="000000" w:themeColor="text1"/>
                <w:sz w:val="16"/>
                <w:szCs w:val="16"/>
                <w:lang w:val="en-US"/>
              </w:rPr>
              <w:t>​</w:t>
            </w:r>
          </w:p>
        </w:tc>
      </w:tr>
      <w:tr w:rsidR="009A7CDF" w:rsidRPr="006330ED" w14:paraId="43658A4B" w14:textId="77777777" w:rsidTr="0EB17D43">
        <w:trPr>
          <w:trHeight w:val="377"/>
        </w:trPr>
        <w:tc>
          <w:tcPr>
            <w:tcW w:w="9510"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F0F0F0"/>
            <w:tcMar>
              <w:top w:w="72" w:type="dxa"/>
              <w:left w:w="144" w:type="dxa"/>
              <w:bottom w:w="72" w:type="dxa"/>
              <w:right w:w="144" w:type="dxa"/>
            </w:tcMar>
          </w:tcPr>
          <w:p w14:paraId="0C4FE77A" w14:textId="77777777" w:rsidR="009A7CDF" w:rsidRPr="000A18EC" w:rsidRDefault="009A7CDF" w:rsidP="6A751E8E">
            <w:pPr>
              <w:pStyle w:val="paragraph"/>
              <w:spacing w:before="0" w:beforeAutospacing="0" w:after="0" w:afterAutospacing="0"/>
              <w:textAlignment w:val="baseline"/>
              <w:divId w:val="1138690903"/>
              <w:rPr>
                <w:rFonts w:ascii="Segoe UI" w:hAnsi="Segoe UI" w:cs="Segoe UI"/>
                <w:color w:val="000000"/>
                <w:sz w:val="16"/>
                <w:szCs w:val="16"/>
                <w:lang w:val="en-US"/>
              </w:rPr>
            </w:pPr>
            <w:r w:rsidRPr="6A751E8E">
              <w:rPr>
                <w:rStyle w:val="normaltextrun"/>
                <w:rFonts w:ascii="Arial" w:hAnsi="Arial" w:cs="Arial"/>
                <w:b/>
                <w:bCs/>
                <w:color w:val="4472C4"/>
                <w:position w:val="-1"/>
                <w:sz w:val="16"/>
                <w:szCs w:val="16"/>
              </w:rPr>
              <w:t>Diabetes Implementation (NHS England)</w:t>
            </w:r>
            <w:r w:rsidRPr="6A751E8E">
              <w:rPr>
                <w:rStyle w:val="eop"/>
                <w:rFonts w:ascii="Arial" w:hAnsi="Arial" w:cs="Arial"/>
                <w:color w:val="4472C4"/>
                <w:sz w:val="16"/>
                <w:szCs w:val="16"/>
                <w:lang w:val="en-US"/>
              </w:rPr>
              <w:t>​</w:t>
            </w:r>
          </w:p>
          <w:p w14:paraId="7107C7BC" w14:textId="706FEAD7" w:rsidR="009A7CDF" w:rsidRPr="000A18EC" w:rsidRDefault="009A7CDF" w:rsidP="6A751E8E">
            <w:pPr>
              <w:spacing w:after="0"/>
              <w:rPr>
                <w:rFonts w:ascii="Arial" w:eastAsia="Arial" w:hAnsi="Arial" w:cs="Arial"/>
                <w:color w:val="000000" w:themeColor="text1"/>
                <w:sz w:val="16"/>
                <w:szCs w:val="16"/>
              </w:rPr>
            </w:pPr>
            <w:r w:rsidRPr="6A751E8E">
              <w:rPr>
                <w:rStyle w:val="normaltextrun"/>
                <w:rFonts w:ascii="Arial" w:hAnsi="Arial" w:cs="Arial"/>
                <w:i/>
                <w:iCs/>
                <w:color w:val="000000" w:themeColor="text1"/>
                <w:sz w:val="16"/>
                <w:szCs w:val="16"/>
              </w:rPr>
              <w:t>Support for technical implementation and piloting of diabetes standards plus an implementation toolkit and templates to enable widespread adoption.  Launch in April 24.</w:t>
            </w:r>
            <w:r w:rsidRPr="6A751E8E">
              <w:rPr>
                <w:rStyle w:val="eop"/>
                <w:rFonts w:ascii="Arial" w:hAnsi="Arial" w:cs="Arial"/>
                <w:color w:val="000000" w:themeColor="text1"/>
                <w:sz w:val="16"/>
                <w:szCs w:val="16"/>
                <w:lang w:val="en-US"/>
              </w:rPr>
              <w:t>​</w:t>
            </w:r>
          </w:p>
        </w:tc>
      </w:tr>
      <w:tr w:rsidR="0EB17D43" w14:paraId="47779767" w14:textId="77777777" w:rsidTr="0EB17D43">
        <w:trPr>
          <w:trHeight w:val="377"/>
        </w:trPr>
        <w:tc>
          <w:tcPr>
            <w:tcW w:w="9510"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F0F0F0"/>
            <w:tcMar>
              <w:top w:w="72" w:type="dxa"/>
              <w:left w:w="144" w:type="dxa"/>
              <w:bottom w:w="72" w:type="dxa"/>
              <w:right w:w="144" w:type="dxa"/>
            </w:tcMar>
          </w:tcPr>
          <w:p w14:paraId="301EF662" w14:textId="66330875" w:rsidR="2B4668DB" w:rsidRDefault="2B4668DB" w:rsidP="0EB17D43">
            <w:pPr>
              <w:shd w:val="clear" w:color="auto" w:fill="F0F0F0"/>
              <w:spacing w:after="0" w:line="240" w:lineRule="exact"/>
              <w:rPr>
                <w:rStyle w:val="normaltextrun"/>
                <w:rFonts w:ascii="Arial" w:hAnsi="Arial" w:cs="Arial"/>
                <w:b/>
                <w:bCs/>
                <w:color w:val="4472C4" w:themeColor="accent1"/>
                <w:sz w:val="16"/>
                <w:szCs w:val="16"/>
                <w:lang w:val="en-US"/>
              </w:rPr>
            </w:pPr>
            <w:r w:rsidRPr="0EB17D43">
              <w:rPr>
                <w:rStyle w:val="normaltextrun"/>
                <w:rFonts w:eastAsiaTheme="minorEastAsia"/>
                <w:b/>
                <w:bCs/>
                <w:color w:val="4472C4" w:themeColor="accent1"/>
                <w:sz w:val="16"/>
                <w:szCs w:val="16"/>
                <w:lang w:eastAsia="en-GB"/>
              </w:rPr>
              <w:t>Common Data Model (NHS England)</w:t>
            </w:r>
          </w:p>
          <w:p w14:paraId="5D9F0563" w14:textId="08E60D00" w:rsidR="2B4668DB" w:rsidRDefault="2B4668DB" w:rsidP="0EB17D43">
            <w:pPr>
              <w:pStyle w:val="paragraph"/>
              <w:spacing w:before="0" w:beforeAutospacing="0" w:after="0" w:afterAutospacing="0"/>
              <w:rPr>
                <w:rFonts w:ascii="Segoe UI" w:hAnsi="Segoe UI" w:cs="Segoe UI"/>
                <w:i/>
                <w:iCs/>
                <w:color w:val="000000" w:themeColor="text1"/>
                <w:sz w:val="16"/>
                <w:szCs w:val="16"/>
                <w:lang w:val="en-US"/>
              </w:rPr>
            </w:pPr>
            <w:r w:rsidRPr="0EB17D43">
              <w:rPr>
                <w:rFonts w:ascii="Segoe UI" w:hAnsi="Segoe UI" w:cs="Segoe UI"/>
                <w:i/>
                <w:iCs/>
                <w:color w:val="000000" w:themeColor="text1"/>
                <w:sz w:val="16"/>
                <w:szCs w:val="16"/>
              </w:rPr>
              <w:t>Assessment of PRSB standards against proposed Common Data Model and engagement with stakeholders on proposed model.</w:t>
            </w:r>
          </w:p>
        </w:tc>
      </w:tr>
      <w:tr w:rsidR="5EF429EC" w14:paraId="45751227" w14:textId="77777777" w:rsidTr="0EB17D43">
        <w:trPr>
          <w:trHeight w:val="377"/>
        </w:trPr>
        <w:tc>
          <w:tcPr>
            <w:tcW w:w="9510"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D0CECE" w:themeFill="background2" w:themeFillShade="E6"/>
            <w:tcMar>
              <w:top w:w="72" w:type="dxa"/>
              <w:left w:w="144" w:type="dxa"/>
              <w:bottom w:w="72" w:type="dxa"/>
              <w:right w:w="144" w:type="dxa"/>
            </w:tcMar>
          </w:tcPr>
          <w:p w14:paraId="44371B42" w14:textId="47F77327" w:rsidR="63547B34" w:rsidRDefault="63547B34" w:rsidP="6A751E8E">
            <w:pPr>
              <w:spacing w:after="0"/>
              <w:rPr>
                <w:rFonts w:ascii="Arial" w:eastAsia="Arial" w:hAnsi="Arial" w:cs="Arial"/>
                <w:color w:val="006699"/>
                <w:sz w:val="16"/>
                <w:szCs w:val="16"/>
              </w:rPr>
            </w:pPr>
            <w:r w:rsidRPr="6A751E8E">
              <w:rPr>
                <w:rFonts w:ascii="Arial" w:eastAsia="Arial" w:hAnsi="Arial" w:cs="Arial"/>
                <w:b/>
                <w:bCs/>
                <w:color w:val="006699"/>
                <w:sz w:val="16"/>
                <w:szCs w:val="16"/>
              </w:rPr>
              <w:t>On the horizon</w:t>
            </w:r>
          </w:p>
          <w:p w14:paraId="3C92C784" w14:textId="4A5FDAEE" w:rsidR="63547B34" w:rsidDel="001C21DD" w:rsidRDefault="68EA6EB6">
            <w:pPr>
              <w:spacing w:after="0" w:line="240" w:lineRule="exact"/>
              <w:rPr>
                <w:del w:id="8" w:author="April Ross" w:date="2024-01-30T13:50:00Z"/>
                <w:rFonts w:ascii="Arial" w:eastAsia="Arial" w:hAnsi="Arial" w:cs="Arial"/>
                <w:color w:val="000000" w:themeColor="text1"/>
                <w:sz w:val="16"/>
                <w:szCs w:val="16"/>
              </w:rPr>
            </w:pPr>
            <w:r w:rsidRPr="2FF17A93">
              <w:rPr>
                <w:rFonts w:ascii="Arial" w:eastAsia="Arial" w:hAnsi="Arial" w:cs="Arial"/>
                <w:color w:val="000000" w:themeColor="text1"/>
                <w:sz w:val="16"/>
                <w:szCs w:val="16"/>
              </w:rPr>
              <w:t xml:space="preserve">New standard developments being started or planned in the next quarter. Please </w:t>
            </w:r>
            <w:r w:rsidR="525B0535" w:rsidRPr="2FF17A93">
              <w:rPr>
                <w:rFonts w:ascii="Arial" w:eastAsia="Arial" w:hAnsi="Arial" w:cs="Arial"/>
                <w:color w:val="000000" w:themeColor="text1"/>
                <w:sz w:val="16"/>
                <w:szCs w:val="16"/>
              </w:rPr>
              <w:t xml:space="preserve">get in touch if you would like to be involved </w:t>
            </w:r>
            <w:r w:rsidRPr="2FF17A93">
              <w:rPr>
                <w:rFonts w:ascii="Arial" w:eastAsia="Arial" w:hAnsi="Arial" w:cs="Arial"/>
                <w:color w:val="000000" w:themeColor="text1"/>
                <w:sz w:val="16"/>
                <w:szCs w:val="16"/>
              </w:rPr>
              <w:t xml:space="preserve"> </w:t>
            </w:r>
            <w:hyperlink r:id="rId25">
              <w:r w:rsidRPr="2FF17A93">
                <w:rPr>
                  <w:rStyle w:val="Hyperlink"/>
                  <w:rFonts w:ascii="Arial" w:eastAsia="Arial" w:hAnsi="Arial" w:cs="Arial"/>
                  <w:b/>
                  <w:bCs/>
                  <w:sz w:val="16"/>
                  <w:szCs w:val="16"/>
                </w:rPr>
                <w:t>info@theprsb.org</w:t>
              </w:r>
            </w:hyperlink>
            <w:r w:rsidRPr="2FF17A93">
              <w:rPr>
                <w:rFonts w:ascii="Arial" w:eastAsia="Arial" w:hAnsi="Arial" w:cs="Arial"/>
                <w:b/>
                <w:bCs/>
                <w:color w:val="000000" w:themeColor="text1"/>
                <w:sz w:val="16"/>
                <w:szCs w:val="16"/>
              </w:rPr>
              <w:t>.</w:t>
            </w:r>
          </w:p>
          <w:p w14:paraId="017E663D" w14:textId="002556AA" w:rsidR="5EF429EC" w:rsidRDefault="5EF429EC">
            <w:pPr>
              <w:spacing w:after="0" w:line="240" w:lineRule="exact"/>
              <w:rPr>
                <w:rFonts w:ascii="Arial" w:eastAsia="Arial" w:hAnsi="Arial" w:cs="Arial"/>
                <w:b/>
                <w:bCs/>
                <w:color w:val="000000" w:themeColor="text1"/>
                <w:sz w:val="16"/>
                <w:szCs w:val="16"/>
              </w:rPr>
              <w:pPrChange w:id="9" w:author="April Ross" w:date="2024-01-30T13:50:00Z">
                <w:pPr/>
              </w:pPrChange>
            </w:pPr>
          </w:p>
        </w:tc>
      </w:tr>
      <w:tr w:rsidR="00464165" w:rsidRPr="00BE2CDB" w14:paraId="7266C3BA" w14:textId="77777777" w:rsidTr="0EB17D43">
        <w:trPr>
          <w:trHeight w:val="334"/>
        </w:trPr>
        <w:tc>
          <w:tcPr>
            <w:tcW w:w="9510"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F0F0F0"/>
            <w:tcMar>
              <w:top w:w="72" w:type="dxa"/>
              <w:left w:w="144" w:type="dxa"/>
              <w:bottom w:w="72" w:type="dxa"/>
              <w:right w:w="144" w:type="dxa"/>
            </w:tcMar>
          </w:tcPr>
          <w:p w14:paraId="3C14CA92" w14:textId="77777777" w:rsidR="00464165" w:rsidRPr="00464165" w:rsidRDefault="00464165" w:rsidP="6A751E8E">
            <w:pPr>
              <w:pStyle w:val="paragraph"/>
              <w:spacing w:before="0" w:beforeAutospacing="0" w:after="0" w:afterAutospacing="0"/>
              <w:textAlignment w:val="baseline"/>
              <w:divId w:val="285232931"/>
              <w:rPr>
                <w:rFonts w:ascii="Segoe UI" w:hAnsi="Segoe UI" w:cs="Segoe UI"/>
                <w:b/>
                <w:bCs/>
                <w:color w:val="000000"/>
                <w:sz w:val="16"/>
                <w:szCs w:val="16"/>
                <w:lang w:val="en-US"/>
              </w:rPr>
            </w:pPr>
            <w:r w:rsidRPr="6A751E8E">
              <w:rPr>
                <w:rStyle w:val="normaltextrun"/>
                <w:rFonts w:ascii="Arial" w:hAnsi="Arial" w:cs="Arial"/>
                <w:b/>
                <w:bCs/>
                <w:color w:val="5B9BD5"/>
                <w:position w:val="4"/>
                <w:sz w:val="16"/>
                <w:szCs w:val="16"/>
              </w:rPr>
              <w:t>Epilepsy standard (NHS England)</w:t>
            </w:r>
            <w:r w:rsidRPr="6A751E8E">
              <w:rPr>
                <w:rStyle w:val="eop"/>
                <w:rFonts w:ascii="Arial" w:hAnsi="Arial" w:cs="Arial"/>
                <w:b/>
                <w:bCs/>
                <w:color w:val="5B9BD5"/>
                <w:sz w:val="16"/>
                <w:szCs w:val="16"/>
                <w:lang w:val="en-US"/>
              </w:rPr>
              <w:t>​</w:t>
            </w:r>
          </w:p>
          <w:p w14:paraId="12F47A06" w14:textId="37A4E5B9" w:rsidR="00464165" w:rsidRPr="00464165" w:rsidRDefault="00464165" w:rsidP="6A751E8E">
            <w:pPr>
              <w:spacing w:after="0"/>
              <w:rPr>
                <w:rFonts w:ascii="Arial" w:eastAsia="Arial" w:hAnsi="Arial" w:cs="Arial"/>
                <w:color w:val="000000" w:themeColor="text1"/>
                <w:sz w:val="16"/>
                <w:szCs w:val="16"/>
              </w:rPr>
            </w:pPr>
            <w:r w:rsidRPr="6A751E8E">
              <w:rPr>
                <w:rStyle w:val="normaltextrun"/>
                <w:rFonts w:ascii="Arial" w:hAnsi="Arial" w:cs="Arial"/>
                <w:color w:val="000000"/>
                <w:position w:val="1"/>
                <w:sz w:val="16"/>
                <w:szCs w:val="16"/>
              </w:rPr>
              <w:t>Development of standard and implementation following RCPCH funded initial work (published on our website).</w:t>
            </w:r>
            <w:r w:rsidRPr="6A751E8E">
              <w:rPr>
                <w:rStyle w:val="eop"/>
                <w:rFonts w:ascii="Arial" w:hAnsi="Arial" w:cs="Arial"/>
                <w:b/>
                <w:bCs/>
                <w:color w:val="000000"/>
                <w:sz w:val="16"/>
                <w:szCs w:val="16"/>
                <w:lang w:val="en-US"/>
              </w:rPr>
              <w:t>​</w:t>
            </w:r>
          </w:p>
        </w:tc>
      </w:tr>
      <w:tr w:rsidR="00464165" w:rsidRPr="00BE2CDB" w14:paraId="723D8657" w14:textId="77777777" w:rsidTr="0EB17D43">
        <w:trPr>
          <w:trHeight w:val="506"/>
        </w:trPr>
        <w:tc>
          <w:tcPr>
            <w:tcW w:w="9510"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F0F0F0"/>
            <w:tcMar>
              <w:top w:w="72" w:type="dxa"/>
              <w:left w:w="144" w:type="dxa"/>
              <w:bottom w:w="72" w:type="dxa"/>
              <w:right w:w="144" w:type="dxa"/>
            </w:tcMar>
          </w:tcPr>
          <w:p w14:paraId="79E9DACF" w14:textId="77777777" w:rsidR="00464165" w:rsidRPr="00464165" w:rsidRDefault="00464165" w:rsidP="6A751E8E">
            <w:pPr>
              <w:pStyle w:val="paragraph"/>
              <w:spacing w:before="0" w:beforeAutospacing="0" w:after="0" w:afterAutospacing="0"/>
              <w:textAlignment w:val="baseline"/>
              <w:divId w:val="939487170"/>
              <w:rPr>
                <w:rFonts w:ascii="Segoe UI" w:hAnsi="Segoe UI" w:cs="Segoe UI"/>
                <w:color w:val="000000"/>
                <w:sz w:val="16"/>
                <w:szCs w:val="16"/>
                <w:lang w:val="en-US"/>
              </w:rPr>
            </w:pPr>
            <w:r w:rsidRPr="6A751E8E">
              <w:rPr>
                <w:rStyle w:val="normaltextrun"/>
                <w:rFonts w:ascii="Arial" w:hAnsi="Arial" w:cs="Arial"/>
                <w:b/>
                <w:bCs/>
                <w:color w:val="5B9BD5" w:themeColor="accent5"/>
                <w:sz w:val="16"/>
                <w:szCs w:val="16"/>
              </w:rPr>
              <w:t>Data Protection and Digital Information Bill – Standards for enforcement, and conformance testing approach (NHS England)</w:t>
            </w:r>
            <w:r w:rsidRPr="6A751E8E">
              <w:rPr>
                <w:rStyle w:val="eop"/>
                <w:rFonts w:ascii="Arial" w:hAnsi="Arial" w:cs="Arial"/>
                <w:color w:val="5B9BD5" w:themeColor="accent5"/>
                <w:sz w:val="16"/>
                <w:szCs w:val="16"/>
                <w:lang w:val="en-US"/>
              </w:rPr>
              <w:t>​</w:t>
            </w:r>
          </w:p>
          <w:p w14:paraId="7B08183F" w14:textId="1B7C24D2" w:rsidR="00464165" w:rsidRPr="00464165" w:rsidRDefault="00464165" w:rsidP="6A751E8E">
            <w:pPr>
              <w:spacing w:after="0"/>
              <w:rPr>
                <w:rFonts w:ascii="Arial" w:eastAsia="Arial" w:hAnsi="Arial" w:cs="Arial"/>
                <w:color w:val="000000" w:themeColor="text1"/>
                <w:sz w:val="16"/>
                <w:szCs w:val="16"/>
              </w:rPr>
            </w:pPr>
            <w:r w:rsidRPr="6A751E8E">
              <w:rPr>
                <w:rStyle w:val="normaltextrun"/>
                <w:rFonts w:ascii="Arial" w:hAnsi="Arial" w:cs="Arial"/>
                <w:color w:val="000000" w:themeColor="text1"/>
                <w:sz w:val="16"/>
                <w:szCs w:val="16"/>
              </w:rPr>
              <w:t>Assessment of standards to be covered by the DPDI Act, and evaluation of the options for conformance testing of IT suppliers.</w:t>
            </w:r>
            <w:r w:rsidRPr="6A751E8E">
              <w:rPr>
                <w:rStyle w:val="eop"/>
                <w:rFonts w:ascii="Arial" w:hAnsi="Arial" w:cs="Arial"/>
                <w:color w:val="000000" w:themeColor="text1"/>
                <w:sz w:val="16"/>
                <w:szCs w:val="16"/>
                <w:lang w:val="en-US"/>
              </w:rPr>
              <w:t>​</w:t>
            </w:r>
          </w:p>
        </w:tc>
      </w:tr>
      <w:tr w:rsidR="0EB17D43" w14:paraId="6F21EBDC" w14:textId="77777777" w:rsidTr="0EB17D43">
        <w:trPr>
          <w:trHeight w:val="506"/>
        </w:trPr>
        <w:tc>
          <w:tcPr>
            <w:tcW w:w="9510"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F0F0F0"/>
            <w:tcMar>
              <w:top w:w="72" w:type="dxa"/>
              <w:left w:w="144" w:type="dxa"/>
              <w:bottom w:w="72" w:type="dxa"/>
              <w:right w:w="144" w:type="dxa"/>
            </w:tcMar>
          </w:tcPr>
          <w:p w14:paraId="2901D443" w14:textId="77777777" w:rsidR="25640499" w:rsidRDefault="25640499" w:rsidP="0EB17D43">
            <w:pPr>
              <w:pStyle w:val="paragraph"/>
              <w:spacing w:before="0" w:beforeAutospacing="0" w:after="0" w:afterAutospacing="0"/>
              <w:rPr>
                <w:rFonts w:ascii="Segoe UI" w:hAnsi="Segoe UI" w:cs="Segoe UI"/>
                <w:color w:val="000000" w:themeColor="text1"/>
                <w:sz w:val="16"/>
                <w:szCs w:val="16"/>
                <w:lang w:val="en-US"/>
              </w:rPr>
            </w:pPr>
            <w:r w:rsidRPr="0EB17D43">
              <w:rPr>
                <w:rStyle w:val="normaltextrun"/>
                <w:rFonts w:ascii="Arial" w:hAnsi="Arial" w:cs="Arial"/>
                <w:b/>
                <w:bCs/>
                <w:color w:val="5B9BD5" w:themeColor="accent5"/>
                <w:sz w:val="16"/>
                <w:szCs w:val="16"/>
              </w:rPr>
              <w:t>Clinical data sets for Ophthalmologists (Royal College of Ophthalmologists)</w:t>
            </w:r>
            <w:r w:rsidRPr="0EB17D43">
              <w:rPr>
                <w:rStyle w:val="eop"/>
                <w:rFonts w:ascii="Arial" w:hAnsi="Arial" w:cs="Arial"/>
                <w:color w:val="5B9BD5" w:themeColor="accent5"/>
                <w:sz w:val="16"/>
                <w:szCs w:val="16"/>
                <w:lang w:val="en-US"/>
              </w:rPr>
              <w:t>​</w:t>
            </w:r>
          </w:p>
          <w:p w14:paraId="74BB707E" w14:textId="3A8CD9C1" w:rsidR="25640499" w:rsidRDefault="25640499" w:rsidP="0EB17D43">
            <w:pPr>
              <w:spacing w:after="0"/>
              <w:rPr>
                <w:rFonts w:ascii="Arial" w:eastAsia="Arial" w:hAnsi="Arial" w:cs="Arial"/>
                <w:color w:val="000000" w:themeColor="text1"/>
                <w:sz w:val="16"/>
                <w:szCs w:val="16"/>
              </w:rPr>
            </w:pPr>
            <w:r w:rsidRPr="0EB17D43">
              <w:rPr>
                <w:rStyle w:val="normaltextrun"/>
                <w:rFonts w:ascii="Arial" w:hAnsi="Arial" w:cs="Arial"/>
                <w:color w:val="000000" w:themeColor="text1"/>
                <w:sz w:val="16"/>
                <w:szCs w:val="16"/>
              </w:rPr>
              <w:t>Short discovery to determine how the RCOPTH Clinical Data Sets can be fully implemented</w:t>
            </w:r>
            <w:r w:rsidRPr="0EB17D43">
              <w:rPr>
                <w:rStyle w:val="eop"/>
                <w:rFonts w:ascii="Arial" w:hAnsi="Arial" w:cs="Arial"/>
                <w:color w:val="000000" w:themeColor="text1"/>
                <w:sz w:val="16"/>
                <w:szCs w:val="16"/>
                <w:lang w:val="en-US"/>
              </w:rPr>
              <w:t>​.</w:t>
            </w:r>
          </w:p>
        </w:tc>
      </w:tr>
      <w:tr w:rsidR="0EB17D43" w14:paraId="2974DD8B" w14:textId="77777777" w:rsidTr="0EB17D43">
        <w:trPr>
          <w:trHeight w:val="506"/>
        </w:trPr>
        <w:tc>
          <w:tcPr>
            <w:tcW w:w="9510"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F0F0F0"/>
            <w:tcMar>
              <w:top w:w="72" w:type="dxa"/>
              <w:left w:w="144" w:type="dxa"/>
              <w:bottom w:w="72" w:type="dxa"/>
              <w:right w:w="144" w:type="dxa"/>
            </w:tcMar>
          </w:tcPr>
          <w:p w14:paraId="1083A8E5" w14:textId="394CFA17" w:rsidR="25640499" w:rsidRDefault="25640499" w:rsidP="0EB17D43">
            <w:pPr>
              <w:pStyle w:val="paragraph"/>
              <w:rPr>
                <w:rStyle w:val="normaltextrun"/>
                <w:rFonts w:ascii="Arial" w:hAnsi="Arial" w:cs="Arial"/>
                <w:b/>
                <w:bCs/>
                <w:color w:val="5B9BD5" w:themeColor="accent5"/>
                <w:sz w:val="16"/>
                <w:szCs w:val="16"/>
              </w:rPr>
            </w:pPr>
            <w:r w:rsidRPr="0EB17D43">
              <w:rPr>
                <w:rStyle w:val="normaltextrun"/>
                <w:rFonts w:ascii="Arial" w:hAnsi="Arial" w:cs="Arial"/>
                <w:b/>
                <w:bCs/>
                <w:color w:val="5B9BD5" w:themeColor="accent5"/>
                <w:sz w:val="16"/>
                <w:szCs w:val="16"/>
              </w:rPr>
              <w:t>Women’s Health (DHSC)</w:t>
            </w:r>
          </w:p>
          <w:p w14:paraId="22083AA3" w14:textId="1B1E2AB7" w:rsidR="25640499" w:rsidRDefault="25640499" w:rsidP="0EB17D43">
            <w:pPr>
              <w:pStyle w:val="paragraph"/>
              <w:rPr>
                <w:rStyle w:val="normaltextrun"/>
                <w:rFonts w:ascii="Arial" w:hAnsi="Arial" w:cs="Arial"/>
                <w:color w:val="000000" w:themeColor="text1"/>
                <w:sz w:val="16"/>
                <w:szCs w:val="16"/>
              </w:rPr>
            </w:pPr>
            <w:r w:rsidRPr="0EB17D43">
              <w:rPr>
                <w:rStyle w:val="normaltextrun"/>
                <w:rFonts w:asciiTheme="minorHAnsi" w:eastAsiaTheme="minorEastAsia" w:hAnsiTheme="minorHAnsi" w:cstheme="minorBidi"/>
                <w:color w:val="000000" w:themeColor="text1"/>
                <w:sz w:val="16"/>
                <w:szCs w:val="16"/>
                <w:lang w:eastAsia="en-US"/>
              </w:rPr>
              <w:t>Discovery to determine review the options for using data standards to improve women’s health. We want to know how use of existing information standards could better accelerate improvements in women’s health, and what the impact would be, what the gaps are in existing standards or new standards that are required that would achieve a significant impact in improving women’s health and delivering the women’s health strategy for England.</w:t>
            </w:r>
          </w:p>
        </w:tc>
      </w:tr>
      <w:tr w:rsidR="0EB17D43" w14:paraId="75178DA0" w14:textId="77777777" w:rsidTr="0EB17D43">
        <w:trPr>
          <w:trHeight w:val="2115"/>
        </w:trPr>
        <w:tc>
          <w:tcPr>
            <w:tcW w:w="9510"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F0F0F0"/>
            <w:tcMar>
              <w:top w:w="72" w:type="dxa"/>
              <w:left w:w="144" w:type="dxa"/>
              <w:bottom w:w="72" w:type="dxa"/>
              <w:right w:w="144" w:type="dxa"/>
            </w:tcMar>
          </w:tcPr>
          <w:p w14:paraId="0F3D305A" w14:textId="4E331DA6" w:rsidR="5E268588" w:rsidRDefault="5E268588" w:rsidP="0EB17D43">
            <w:pPr>
              <w:pStyle w:val="paragraph"/>
              <w:rPr>
                <w:rStyle w:val="normaltextrun"/>
                <w:rFonts w:ascii="Arial" w:hAnsi="Arial" w:cs="Arial"/>
                <w:b/>
                <w:bCs/>
                <w:color w:val="5B9BD5" w:themeColor="accent5"/>
                <w:sz w:val="16"/>
                <w:szCs w:val="16"/>
              </w:rPr>
            </w:pPr>
            <w:r w:rsidRPr="0EB17D43">
              <w:rPr>
                <w:rStyle w:val="normaltextrun"/>
                <w:rFonts w:ascii="Arial" w:hAnsi="Arial" w:cs="Arial"/>
                <w:b/>
                <w:bCs/>
                <w:color w:val="5B9BD5" w:themeColor="accent5"/>
                <w:sz w:val="16"/>
                <w:szCs w:val="16"/>
              </w:rPr>
              <w:lastRenderedPageBreak/>
              <w:t>Implementation support:</w:t>
            </w:r>
          </w:p>
          <w:p w14:paraId="3EF862FB" w14:textId="680DDC6B" w:rsidR="5E268588" w:rsidRDefault="5E268588" w:rsidP="0EB17D43">
            <w:pPr>
              <w:pStyle w:val="ListParagraph"/>
              <w:numPr>
                <w:ilvl w:val="0"/>
                <w:numId w:val="1"/>
              </w:numPr>
              <w:shd w:val="clear" w:color="auto" w:fill="F0F0F0"/>
              <w:spacing w:before="205" w:after="205" w:line="240" w:lineRule="exact"/>
              <w:ind w:left="360"/>
              <w:rPr>
                <w:rStyle w:val="normaltextrun"/>
                <w:rFonts w:ascii="Arial" w:hAnsi="Arial" w:cs="Arial"/>
                <w:b/>
                <w:bCs/>
                <w:color w:val="5B9BD5" w:themeColor="accent5"/>
                <w:sz w:val="16"/>
                <w:szCs w:val="16"/>
              </w:rPr>
            </w:pPr>
            <w:r w:rsidRPr="0EB17D43">
              <w:rPr>
                <w:rStyle w:val="normaltextrun"/>
                <w:rFonts w:eastAsiaTheme="minorEastAsia"/>
                <w:b/>
                <w:bCs/>
                <w:color w:val="5B9BD5" w:themeColor="accent5"/>
                <w:sz w:val="16"/>
                <w:szCs w:val="16"/>
                <w:lang w:val="en-GB" w:eastAsia="en-GB"/>
              </w:rPr>
              <w:t>Community Pharmacy Standard (NHS England)</w:t>
            </w:r>
          </w:p>
          <w:p w14:paraId="2163E9A8" w14:textId="55E11084" w:rsidR="5E268588" w:rsidRDefault="5E268588" w:rsidP="0EB17D43">
            <w:pPr>
              <w:pStyle w:val="ListParagraph"/>
              <w:numPr>
                <w:ilvl w:val="0"/>
                <w:numId w:val="1"/>
              </w:numPr>
              <w:shd w:val="clear" w:color="auto" w:fill="F0F0F0"/>
              <w:spacing w:before="205" w:after="205" w:line="240" w:lineRule="exact"/>
              <w:ind w:left="360"/>
              <w:rPr>
                <w:rStyle w:val="normaltextrun"/>
                <w:rFonts w:ascii="Arial" w:hAnsi="Arial" w:cs="Arial"/>
                <w:b/>
                <w:bCs/>
                <w:color w:val="5B9BD5" w:themeColor="accent5"/>
                <w:sz w:val="16"/>
                <w:szCs w:val="16"/>
              </w:rPr>
            </w:pPr>
            <w:r w:rsidRPr="0EB17D43">
              <w:rPr>
                <w:rStyle w:val="normaltextrun"/>
                <w:rFonts w:eastAsiaTheme="minorEastAsia"/>
                <w:b/>
                <w:bCs/>
                <w:color w:val="5B9BD5" w:themeColor="accent5"/>
                <w:sz w:val="16"/>
                <w:szCs w:val="16"/>
                <w:lang w:val="en-GB" w:eastAsia="en-GB"/>
              </w:rPr>
              <w:t>Wound Care Standard (National Wound Care Strategy Programme)</w:t>
            </w:r>
          </w:p>
          <w:p w14:paraId="0A2F3C58" w14:textId="70E16CE2" w:rsidR="5E268588" w:rsidRDefault="5E268588" w:rsidP="0EB17D43">
            <w:pPr>
              <w:pStyle w:val="ListParagraph"/>
              <w:numPr>
                <w:ilvl w:val="0"/>
                <w:numId w:val="1"/>
              </w:numPr>
              <w:shd w:val="clear" w:color="auto" w:fill="F0F0F0"/>
              <w:spacing w:before="205" w:after="205" w:line="240" w:lineRule="exact"/>
              <w:ind w:left="360"/>
              <w:rPr>
                <w:rStyle w:val="normaltextrun"/>
                <w:rFonts w:ascii="Arial" w:hAnsi="Arial" w:cs="Arial"/>
                <w:b/>
                <w:bCs/>
                <w:color w:val="5B9BD5" w:themeColor="accent5"/>
                <w:sz w:val="16"/>
                <w:szCs w:val="16"/>
              </w:rPr>
            </w:pPr>
            <w:r w:rsidRPr="0EB17D43">
              <w:rPr>
                <w:rStyle w:val="normaltextrun"/>
                <w:rFonts w:eastAsiaTheme="minorEastAsia"/>
                <w:b/>
                <w:bCs/>
                <w:color w:val="5B9BD5" w:themeColor="accent5"/>
                <w:sz w:val="16"/>
                <w:szCs w:val="16"/>
                <w:lang w:val="en-GB" w:eastAsia="en-GB"/>
              </w:rPr>
              <w:t>Community Health Services (NHS England)</w:t>
            </w:r>
          </w:p>
          <w:p w14:paraId="3DC87203" w14:textId="06AEFBBF" w:rsidR="5E268588" w:rsidRDefault="5E268588" w:rsidP="0EB17D43">
            <w:pPr>
              <w:pStyle w:val="ListParagraph"/>
              <w:numPr>
                <w:ilvl w:val="0"/>
                <w:numId w:val="1"/>
              </w:numPr>
              <w:shd w:val="clear" w:color="auto" w:fill="F0F0F0"/>
              <w:spacing w:before="205" w:after="205" w:line="240" w:lineRule="exact"/>
              <w:ind w:left="360"/>
              <w:rPr>
                <w:rStyle w:val="normaltextrun"/>
                <w:rFonts w:ascii="Arial" w:hAnsi="Arial" w:cs="Arial"/>
                <w:b/>
                <w:bCs/>
                <w:color w:val="5B9BD5" w:themeColor="accent5"/>
                <w:sz w:val="16"/>
                <w:szCs w:val="16"/>
              </w:rPr>
            </w:pPr>
            <w:r w:rsidRPr="0EB17D43">
              <w:rPr>
                <w:rStyle w:val="normaltextrun"/>
                <w:rFonts w:eastAsiaTheme="minorEastAsia"/>
                <w:b/>
                <w:bCs/>
                <w:color w:val="5B9BD5" w:themeColor="accent5"/>
                <w:sz w:val="16"/>
                <w:szCs w:val="16"/>
                <w:lang w:val="en-GB" w:eastAsia="en-GB"/>
              </w:rPr>
              <w:t>Transfers of Care (NHS England)</w:t>
            </w:r>
          </w:p>
          <w:p w14:paraId="4DCA88B6" w14:textId="42273C97" w:rsidR="5E268588" w:rsidRDefault="5E268588" w:rsidP="0EB17D43">
            <w:pPr>
              <w:pStyle w:val="ListParagraph"/>
              <w:numPr>
                <w:ilvl w:val="0"/>
                <w:numId w:val="1"/>
              </w:numPr>
              <w:shd w:val="clear" w:color="auto" w:fill="F0F0F0"/>
              <w:spacing w:before="205" w:after="205" w:line="240" w:lineRule="exact"/>
              <w:ind w:left="360"/>
              <w:rPr>
                <w:rStyle w:val="normaltextrun"/>
                <w:rFonts w:ascii="Arial" w:hAnsi="Arial" w:cs="Arial"/>
                <w:b/>
                <w:bCs/>
                <w:color w:val="5B9BD5" w:themeColor="accent5"/>
                <w:sz w:val="16"/>
                <w:szCs w:val="16"/>
              </w:rPr>
            </w:pPr>
            <w:r w:rsidRPr="0EB17D43">
              <w:rPr>
                <w:rStyle w:val="normaltextrun"/>
                <w:rFonts w:eastAsiaTheme="minorEastAsia"/>
                <w:b/>
                <w:bCs/>
                <w:color w:val="5B9BD5" w:themeColor="accent5"/>
                <w:sz w:val="16"/>
                <w:szCs w:val="16"/>
                <w:lang w:val="en-GB" w:eastAsia="en-GB"/>
              </w:rPr>
              <w:t>Diabetes standards (NHS England)</w:t>
            </w:r>
          </w:p>
          <w:p w14:paraId="48C633E3" w14:textId="61CF0049" w:rsidR="5E268588" w:rsidRDefault="5E268588" w:rsidP="0EB17D43">
            <w:pPr>
              <w:pStyle w:val="ListParagraph"/>
              <w:numPr>
                <w:ilvl w:val="0"/>
                <w:numId w:val="1"/>
              </w:numPr>
              <w:shd w:val="clear" w:color="auto" w:fill="F0F0F0"/>
              <w:spacing w:before="205" w:after="205" w:line="240" w:lineRule="exact"/>
              <w:ind w:left="360"/>
              <w:rPr>
                <w:rStyle w:val="normaltextrun"/>
                <w:rFonts w:ascii="Arial" w:hAnsi="Arial" w:cs="Arial"/>
                <w:b/>
                <w:bCs/>
                <w:color w:val="5B9BD5" w:themeColor="accent5"/>
                <w:sz w:val="16"/>
                <w:szCs w:val="16"/>
              </w:rPr>
            </w:pPr>
            <w:r w:rsidRPr="0EB17D43">
              <w:rPr>
                <w:rStyle w:val="normaltextrun"/>
                <w:rFonts w:eastAsiaTheme="minorEastAsia"/>
                <w:b/>
                <w:bCs/>
                <w:color w:val="5B9BD5" w:themeColor="accent5"/>
                <w:sz w:val="16"/>
                <w:szCs w:val="16"/>
                <w:lang w:val="en-GB" w:eastAsia="en-GB"/>
              </w:rPr>
              <w:t>One London PCSP conformance assessment</w:t>
            </w:r>
          </w:p>
          <w:p w14:paraId="5FFD6319" w14:textId="5A6F76CA" w:rsidR="5E268588" w:rsidRDefault="5E268588" w:rsidP="0EB17D43">
            <w:pPr>
              <w:pStyle w:val="ListParagraph"/>
              <w:numPr>
                <w:ilvl w:val="0"/>
                <w:numId w:val="1"/>
              </w:numPr>
              <w:shd w:val="clear" w:color="auto" w:fill="F0F0F0"/>
              <w:spacing w:before="205" w:after="205" w:line="240" w:lineRule="exact"/>
              <w:ind w:left="360"/>
              <w:rPr>
                <w:rStyle w:val="normaltextrun"/>
                <w:rFonts w:eastAsiaTheme="minorEastAsia"/>
                <w:b/>
                <w:bCs/>
                <w:color w:val="5B9BD5" w:themeColor="accent5"/>
                <w:sz w:val="16"/>
                <w:szCs w:val="16"/>
                <w:lang w:val="en-GB" w:eastAsia="en-GB"/>
              </w:rPr>
            </w:pPr>
            <w:r w:rsidRPr="0EB17D43">
              <w:rPr>
                <w:rStyle w:val="normaltextrun"/>
                <w:rFonts w:eastAsiaTheme="minorEastAsia"/>
                <w:b/>
                <w:bCs/>
                <w:color w:val="5B9BD5" w:themeColor="accent5"/>
                <w:sz w:val="16"/>
                <w:szCs w:val="16"/>
                <w:lang w:val="en-GB" w:eastAsia="en-GB"/>
              </w:rPr>
              <w:t xml:space="preserve">Suffolk and </w:t>
            </w:r>
            <w:bookmarkStart w:id="10" w:name="_Int_H6sq5O23"/>
            <w:proofErr w:type="gramStart"/>
            <w:r w:rsidRPr="0EB17D43">
              <w:rPr>
                <w:rStyle w:val="normaltextrun"/>
                <w:rFonts w:eastAsiaTheme="minorEastAsia"/>
                <w:b/>
                <w:bCs/>
                <w:color w:val="5B9BD5" w:themeColor="accent5"/>
                <w:sz w:val="16"/>
                <w:szCs w:val="16"/>
                <w:lang w:val="en-GB" w:eastAsia="en-GB"/>
              </w:rPr>
              <w:t>North East</w:t>
            </w:r>
            <w:bookmarkEnd w:id="10"/>
            <w:proofErr w:type="gramEnd"/>
            <w:r w:rsidRPr="0EB17D43">
              <w:rPr>
                <w:rStyle w:val="normaltextrun"/>
                <w:rFonts w:eastAsiaTheme="minorEastAsia"/>
                <w:b/>
                <w:bCs/>
                <w:color w:val="5B9BD5" w:themeColor="accent5"/>
                <w:sz w:val="16"/>
                <w:szCs w:val="16"/>
                <w:lang w:val="en-GB" w:eastAsia="en-GB"/>
              </w:rPr>
              <w:t xml:space="preserve"> Essex </w:t>
            </w:r>
            <w:r w:rsidR="59FBFB2D" w:rsidRPr="0EB17D43">
              <w:rPr>
                <w:rStyle w:val="normaltextrun"/>
                <w:rFonts w:eastAsiaTheme="minorEastAsia"/>
                <w:b/>
                <w:bCs/>
                <w:color w:val="5B9BD5" w:themeColor="accent5"/>
                <w:sz w:val="16"/>
                <w:szCs w:val="16"/>
                <w:lang w:val="en-GB" w:eastAsia="en-GB"/>
              </w:rPr>
              <w:t xml:space="preserve">(SNEE) </w:t>
            </w:r>
            <w:r w:rsidRPr="0EB17D43">
              <w:rPr>
                <w:rStyle w:val="normaltextrun"/>
                <w:rFonts w:eastAsiaTheme="minorEastAsia"/>
                <w:b/>
                <w:bCs/>
                <w:color w:val="5B9BD5" w:themeColor="accent5"/>
                <w:sz w:val="16"/>
                <w:szCs w:val="16"/>
                <w:lang w:val="en-GB" w:eastAsia="en-GB"/>
              </w:rPr>
              <w:t>PCSP gap analysis</w:t>
            </w:r>
          </w:p>
        </w:tc>
      </w:tr>
    </w:tbl>
    <w:p w14:paraId="24B8F790" w14:textId="3AE8C39B" w:rsidR="00343EC4" w:rsidRPr="00343EC4" w:rsidRDefault="00343EC4" w:rsidP="5EF429EC">
      <w:pPr>
        <w:tabs>
          <w:tab w:val="left" w:pos="1717"/>
        </w:tabs>
        <w:rPr>
          <w:sz w:val="16"/>
          <w:szCs w:val="16"/>
          <w:lang w:val="en-US"/>
        </w:rPr>
      </w:pPr>
    </w:p>
    <w:sectPr w:rsidR="00343EC4" w:rsidRPr="00343EC4" w:rsidSect="00DD4939">
      <w:footerReference w:type="default" r:id="rId26"/>
      <w:pgSz w:w="11900" w:h="16840"/>
      <w:pgMar w:top="1440" w:right="1247" w:bottom="993" w:left="124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DB7C3" w14:textId="77777777" w:rsidR="00833AB0" w:rsidRDefault="00833AB0">
      <w:pPr>
        <w:spacing w:after="0" w:line="240" w:lineRule="auto"/>
      </w:pPr>
      <w:r>
        <w:separator/>
      </w:r>
    </w:p>
  </w:endnote>
  <w:endnote w:type="continuationSeparator" w:id="0">
    <w:p w14:paraId="3C881281" w14:textId="77777777" w:rsidR="00833AB0" w:rsidRDefault="00833AB0">
      <w:pPr>
        <w:spacing w:after="0" w:line="240" w:lineRule="auto"/>
      </w:pPr>
      <w:r>
        <w:continuationSeparator/>
      </w:r>
    </w:p>
  </w:endnote>
  <w:endnote w:type="continuationNotice" w:id="1">
    <w:p w14:paraId="242081D8" w14:textId="77777777" w:rsidR="00833AB0" w:rsidRDefault="00833A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BC028" w14:textId="77777777" w:rsidR="008C2426" w:rsidRDefault="008C2426" w:rsidP="5EF429EC">
    <w:pPr>
      <w:pStyle w:val="Footer"/>
      <w:rPr>
        <w:sz w:val="16"/>
        <w:szCs w:val="16"/>
      </w:rPr>
    </w:pPr>
    <w:r>
      <w:rPr>
        <w:noProof/>
      </w:rPr>
      <w:drawing>
        <wp:anchor distT="0" distB="0" distL="114300" distR="114300" simplePos="0" relativeHeight="251658240" behindDoc="0" locked="0" layoutInCell="1" allowOverlap="1" wp14:anchorId="22E6815B" wp14:editId="7FFD322F">
          <wp:simplePos x="0" y="0"/>
          <wp:positionH relativeFrom="margin">
            <wp:posOffset>5372100</wp:posOffset>
          </wp:positionH>
          <wp:positionV relativeFrom="page">
            <wp:posOffset>9944100</wp:posOffset>
          </wp:positionV>
          <wp:extent cx="1231900" cy="488950"/>
          <wp:effectExtent l="25400" t="0" r="0" b="0"/>
          <wp:wrapNone/>
          <wp:docPr id="1895778827" name="Picture 1895778827" descr="Macintosh HD:Users:hollykearn:projects:PRSB:brand:better rec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ollykearn:projects:PRSB:brand:better records.png"/>
                  <pic:cNvPicPr>
                    <a:picLocks noChangeAspect="1" noChangeArrowheads="1"/>
                  </pic:cNvPicPr>
                </pic:nvPicPr>
                <pic:blipFill>
                  <a:blip r:embed="rId1"/>
                  <a:srcRect/>
                  <a:stretch>
                    <a:fillRect/>
                  </a:stretch>
                </pic:blipFill>
                <pic:spPr bwMode="auto">
                  <a:xfrm>
                    <a:off x="0" y="0"/>
                    <a:ext cx="1231900" cy="4889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18402" w14:textId="77777777" w:rsidR="00833AB0" w:rsidRDefault="00833AB0">
      <w:pPr>
        <w:spacing w:after="0" w:line="240" w:lineRule="auto"/>
      </w:pPr>
      <w:r>
        <w:separator/>
      </w:r>
    </w:p>
  </w:footnote>
  <w:footnote w:type="continuationSeparator" w:id="0">
    <w:p w14:paraId="62A1E364" w14:textId="77777777" w:rsidR="00833AB0" w:rsidRDefault="00833AB0">
      <w:pPr>
        <w:spacing w:after="0" w:line="240" w:lineRule="auto"/>
      </w:pPr>
      <w:r>
        <w:continuationSeparator/>
      </w:r>
    </w:p>
  </w:footnote>
  <w:footnote w:type="continuationNotice" w:id="1">
    <w:p w14:paraId="69ABD086" w14:textId="77777777" w:rsidR="00833AB0" w:rsidRDefault="00833AB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S3kfxe5J8OzauI" int2:id="hN7nCyAr">
      <int2:state int2:value="Rejected" int2:type="AugLoop_Text_Critique"/>
    </int2:textHash>
    <int2:textHash int2:hashCode="od1aDTF2CwqZec" int2:id="2KBfmmMq">
      <int2:state int2:value="Rejected" int2:type="AugLoop_Text_Critique"/>
    </int2:textHash>
    <int2:textHash int2:hashCode="OrtZNwJC/JiGrS" int2:id="tKMgN3XT">
      <int2:state int2:value="Rejected" int2:type="AugLoop_Text_Critique"/>
    </int2:textHash>
    <int2:textHash int2:hashCode="bLNw5K/RtBTj6A" int2:id="gdrCmWAm">
      <int2:state int2:value="Rejected" int2:type="AugLoop_Text_Critique"/>
    </int2:textHash>
    <int2:textHash int2:hashCode="NT12h6See3qwhk" int2:id="OEG9qRrD">
      <int2:state int2:value="Rejected" int2:type="AugLoop_Text_Critique"/>
    </int2:textHash>
    <int2:textHash int2:hashCode="hN6B5b8f/AaH/i" int2:id="cbSiHOXh">
      <int2:state int2:value="Rejected" int2:type="AugLoop_Text_Critique"/>
    </int2:textHash>
    <int2:textHash int2:hashCode="kByidkXaRxGvMx" int2:id="PYJDJ344">
      <int2:state int2:value="Rejected" int2:type="AugLoop_Text_Critique"/>
    </int2:textHash>
    <int2:textHash int2:hashCode="sjCbENwH8pZkKD" int2:id="RP9gBUtA">
      <int2:state int2:value="Rejected" int2:type="AugLoop_Text_Critique"/>
    </int2:textHash>
    <int2:textHash int2:hashCode="DfFG05gpKgeKun" int2:id="rglqHqRJ">
      <int2:state int2:value="Rejected" int2:type="AugLoop_Text_Critique"/>
    </int2:textHash>
    <int2:textHash int2:hashCode="gMStH6tJMuKhpX" int2:id="u7w87oBy">
      <int2:state int2:value="Rejected" int2:type="AugLoop_Text_Critique"/>
    </int2:textHash>
    <int2:textHash int2:hashCode="SIwWQq6fWKmsoy" int2:id="wGRnSNQo">
      <int2:state int2:value="Rejected" int2:type="AugLoop_Text_Critique"/>
    </int2:textHash>
    <int2:textHash int2:hashCode="/rBDe6vi0fRERP" int2:id="zptyNTH6">
      <int2:state int2:value="Rejected" int2:type="AugLoop_Text_Critique"/>
    </int2:textHash>
    <int2:bookmark int2:bookmarkName="_Int_H6sq5O23" int2:invalidationBookmarkName="" int2:hashCode="i33lLgnrOq2Y05" int2:id="MsExJai5">
      <int2:state int2:value="Rejected" int2:type="AugLoop_Text_Critique"/>
    </int2:bookmark>
    <int2:bookmark int2:bookmarkName="_Int_jtPQ1kCS" int2:invalidationBookmarkName="" int2:hashCode="kfO+O3pkwpGI2r" int2:id="UWldIpV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7EA9"/>
    <w:multiLevelType w:val="hybridMultilevel"/>
    <w:tmpl w:val="E1203FDC"/>
    <w:lvl w:ilvl="0" w:tplc="2C46C482">
      <w:start w:val="1"/>
      <w:numFmt w:val="bullet"/>
      <w:lvlText w:val="-"/>
      <w:lvlJc w:val="left"/>
      <w:pPr>
        <w:tabs>
          <w:tab w:val="num" w:pos="720"/>
        </w:tabs>
        <w:ind w:left="720" w:hanging="360"/>
      </w:pPr>
      <w:rPr>
        <w:rFonts w:ascii="Calibri" w:hAnsi="Calibri" w:hint="default"/>
      </w:rPr>
    </w:lvl>
    <w:lvl w:ilvl="1" w:tplc="618CB2B2" w:tentative="1">
      <w:start w:val="1"/>
      <w:numFmt w:val="bullet"/>
      <w:lvlText w:val="-"/>
      <w:lvlJc w:val="left"/>
      <w:pPr>
        <w:tabs>
          <w:tab w:val="num" w:pos="1440"/>
        </w:tabs>
        <w:ind w:left="1440" w:hanging="360"/>
      </w:pPr>
      <w:rPr>
        <w:rFonts w:ascii="Calibri" w:hAnsi="Calibri" w:hint="default"/>
      </w:rPr>
    </w:lvl>
    <w:lvl w:ilvl="2" w:tplc="EBF8221C" w:tentative="1">
      <w:start w:val="1"/>
      <w:numFmt w:val="bullet"/>
      <w:lvlText w:val="-"/>
      <w:lvlJc w:val="left"/>
      <w:pPr>
        <w:tabs>
          <w:tab w:val="num" w:pos="2160"/>
        </w:tabs>
        <w:ind w:left="2160" w:hanging="360"/>
      </w:pPr>
      <w:rPr>
        <w:rFonts w:ascii="Calibri" w:hAnsi="Calibri" w:hint="default"/>
      </w:rPr>
    </w:lvl>
    <w:lvl w:ilvl="3" w:tplc="F4CE2DE2" w:tentative="1">
      <w:start w:val="1"/>
      <w:numFmt w:val="bullet"/>
      <w:lvlText w:val="-"/>
      <w:lvlJc w:val="left"/>
      <w:pPr>
        <w:tabs>
          <w:tab w:val="num" w:pos="2880"/>
        </w:tabs>
        <w:ind w:left="2880" w:hanging="360"/>
      </w:pPr>
      <w:rPr>
        <w:rFonts w:ascii="Calibri" w:hAnsi="Calibri" w:hint="default"/>
      </w:rPr>
    </w:lvl>
    <w:lvl w:ilvl="4" w:tplc="7FF207E0" w:tentative="1">
      <w:start w:val="1"/>
      <w:numFmt w:val="bullet"/>
      <w:lvlText w:val="-"/>
      <w:lvlJc w:val="left"/>
      <w:pPr>
        <w:tabs>
          <w:tab w:val="num" w:pos="3600"/>
        </w:tabs>
        <w:ind w:left="3600" w:hanging="360"/>
      </w:pPr>
      <w:rPr>
        <w:rFonts w:ascii="Calibri" w:hAnsi="Calibri" w:hint="default"/>
      </w:rPr>
    </w:lvl>
    <w:lvl w:ilvl="5" w:tplc="5606802E" w:tentative="1">
      <w:start w:val="1"/>
      <w:numFmt w:val="bullet"/>
      <w:lvlText w:val="-"/>
      <w:lvlJc w:val="left"/>
      <w:pPr>
        <w:tabs>
          <w:tab w:val="num" w:pos="4320"/>
        </w:tabs>
        <w:ind w:left="4320" w:hanging="360"/>
      </w:pPr>
      <w:rPr>
        <w:rFonts w:ascii="Calibri" w:hAnsi="Calibri" w:hint="default"/>
      </w:rPr>
    </w:lvl>
    <w:lvl w:ilvl="6" w:tplc="06DC6F82" w:tentative="1">
      <w:start w:val="1"/>
      <w:numFmt w:val="bullet"/>
      <w:lvlText w:val="-"/>
      <w:lvlJc w:val="left"/>
      <w:pPr>
        <w:tabs>
          <w:tab w:val="num" w:pos="5040"/>
        </w:tabs>
        <w:ind w:left="5040" w:hanging="360"/>
      </w:pPr>
      <w:rPr>
        <w:rFonts w:ascii="Calibri" w:hAnsi="Calibri" w:hint="default"/>
      </w:rPr>
    </w:lvl>
    <w:lvl w:ilvl="7" w:tplc="36E8BC42" w:tentative="1">
      <w:start w:val="1"/>
      <w:numFmt w:val="bullet"/>
      <w:lvlText w:val="-"/>
      <w:lvlJc w:val="left"/>
      <w:pPr>
        <w:tabs>
          <w:tab w:val="num" w:pos="5760"/>
        </w:tabs>
        <w:ind w:left="5760" w:hanging="360"/>
      </w:pPr>
      <w:rPr>
        <w:rFonts w:ascii="Calibri" w:hAnsi="Calibri" w:hint="default"/>
      </w:rPr>
    </w:lvl>
    <w:lvl w:ilvl="8" w:tplc="D63C73E0"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457382F"/>
    <w:multiLevelType w:val="multilevel"/>
    <w:tmpl w:val="3FC8355E"/>
    <w:lvl w:ilvl="0">
      <w:start w:val="1"/>
      <w:numFmt w:val="decimal"/>
      <w:pStyle w:val="NumberedHeading"/>
      <w:lvlText w:val="%1"/>
      <w:lvlJc w:val="left"/>
      <w:pPr>
        <w:tabs>
          <w:tab w:val="num" w:pos="432"/>
        </w:tabs>
        <w:ind w:left="432" w:hanging="432"/>
      </w:pPr>
      <w:rPr>
        <w:rFonts w:hint="default"/>
      </w:rPr>
    </w:lvl>
    <w:lvl w:ilvl="1">
      <w:start w:val="1"/>
      <w:numFmt w:val="decimal"/>
      <w:pStyle w:val="NumberedHeading2"/>
      <w:lvlText w:val="%1.%2"/>
      <w:lvlJc w:val="left"/>
      <w:pPr>
        <w:tabs>
          <w:tab w:val="num" w:pos="1002"/>
        </w:tabs>
        <w:ind w:left="1002" w:hanging="576"/>
      </w:pPr>
    </w:lvl>
    <w:lvl w:ilvl="2">
      <w:start w:val="1"/>
      <w:numFmt w:val="decimal"/>
      <w:pStyle w:val="Numbered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CEC70A5"/>
    <w:multiLevelType w:val="hybridMultilevel"/>
    <w:tmpl w:val="5D227308"/>
    <w:lvl w:ilvl="0" w:tplc="629A4C32">
      <w:start w:val="1"/>
      <w:numFmt w:val="bullet"/>
      <w:lvlText w:val=""/>
      <w:lvlJc w:val="left"/>
      <w:pPr>
        <w:tabs>
          <w:tab w:val="num" w:pos="720"/>
        </w:tabs>
        <w:ind w:left="720" w:hanging="360"/>
      </w:pPr>
      <w:rPr>
        <w:rFonts w:ascii="Wingdings" w:hAnsi="Wingdings" w:hint="default"/>
      </w:rPr>
    </w:lvl>
    <w:lvl w:ilvl="1" w:tplc="6B10A288" w:tentative="1">
      <w:start w:val="1"/>
      <w:numFmt w:val="bullet"/>
      <w:lvlText w:val=""/>
      <w:lvlJc w:val="left"/>
      <w:pPr>
        <w:tabs>
          <w:tab w:val="num" w:pos="1440"/>
        </w:tabs>
        <w:ind w:left="1440" w:hanging="360"/>
      </w:pPr>
      <w:rPr>
        <w:rFonts w:ascii="Wingdings" w:hAnsi="Wingdings" w:hint="default"/>
      </w:rPr>
    </w:lvl>
    <w:lvl w:ilvl="2" w:tplc="B90ECF72" w:tentative="1">
      <w:start w:val="1"/>
      <w:numFmt w:val="bullet"/>
      <w:lvlText w:val=""/>
      <w:lvlJc w:val="left"/>
      <w:pPr>
        <w:tabs>
          <w:tab w:val="num" w:pos="2160"/>
        </w:tabs>
        <w:ind w:left="2160" w:hanging="360"/>
      </w:pPr>
      <w:rPr>
        <w:rFonts w:ascii="Wingdings" w:hAnsi="Wingdings" w:hint="default"/>
      </w:rPr>
    </w:lvl>
    <w:lvl w:ilvl="3" w:tplc="E85C91DA" w:tentative="1">
      <w:start w:val="1"/>
      <w:numFmt w:val="bullet"/>
      <w:lvlText w:val=""/>
      <w:lvlJc w:val="left"/>
      <w:pPr>
        <w:tabs>
          <w:tab w:val="num" w:pos="2880"/>
        </w:tabs>
        <w:ind w:left="2880" w:hanging="360"/>
      </w:pPr>
      <w:rPr>
        <w:rFonts w:ascii="Wingdings" w:hAnsi="Wingdings" w:hint="default"/>
      </w:rPr>
    </w:lvl>
    <w:lvl w:ilvl="4" w:tplc="DD664BAA" w:tentative="1">
      <w:start w:val="1"/>
      <w:numFmt w:val="bullet"/>
      <w:lvlText w:val=""/>
      <w:lvlJc w:val="left"/>
      <w:pPr>
        <w:tabs>
          <w:tab w:val="num" w:pos="3600"/>
        </w:tabs>
        <w:ind w:left="3600" w:hanging="360"/>
      </w:pPr>
      <w:rPr>
        <w:rFonts w:ascii="Wingdings" w:hAnsi="Wingdings" w:hint="default"/>
      </w:rPr>
    </w:lvl>
    <w:lvl w:ilvl="5" w:tplc="1188D9EE" w:tentative="1">
      <w:start w:val="1"/>
      <w:numFmt w:val="bullet"/>
      <w:lvlText w:val=""/>
      <w:lvlJc w:val="left"/>
      <w:pPr>
        <w:tabs>
          <w:tab w:val="num" w:pos="4320"/>
        </w:tabs>
        <w:ind w:left="4320" w:hanging="360"/>
      </w:pPr>
      <w:rPr>
        <w:rFonts w:ascii="Wingdings" w:hAnsi="Wingdings" w:hint="default"/>
      </w:rPr>
    </w:lvl>
    <w:lvl w:ilvl="6" w:tplc="0ED68810" w:tentative="1">
      <w:start w:val="1"/>
      <w:numFmt w:val="bullet"/>
      <w:lvlText w:val=""/>
      <w:lvlJc w:val="left"/>
      <w:pPr>
        <w:tabs>
          <w:tab w:val="num" w:pos="5040"/>
        </w:tabs>
        <w:ind w:left="5040" w:hanging="360"/>
      </w:pPr>
      <w:rPr>
        <w:rFonts w:ascii="Wingdings" w:hAnsi="Wingdings" w:hint="default"/>
      </w:rPr>
    </w:lvl>
    <w:lvl w:ilvl="7" w:tplc="744AC202" w:tentative="1">
      <w:start w:val="1"/>
      <w:numFmt w:val="bullet"/>
      <w:lvlText w:val=""/>
      <w:lvlJc w:val="left"/>
      <w:pPr>
        <w:tabs>
          <w:tab w:val="num" w:pos="5760"/>
        </w:tabs>
        <w:ind w:left="5760" w:hanging="360"/>
      </w:pPr>
      <w:rPr>
        <w:rFonts w:ascii="Wingdings" w:hAnsi="Wingdings" w:hint="default"/>
      </w:rPr>
    </w:lvl>
    <w:lvl w:ilvl="8" w:tplc="4598425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F3138"/>
    <w:multiLevelType w:val="hybridMultilevel"/>
    <w:tmpl w:val="C27E180E"/>
    <w:lvl w:ilvl="0" w:tplc="0F5A490E">
      <w:start w:val="1"/>
      <w:numFmt w:val="bullet"/>
      <w:lvlText w:val="•"/>
      <w:lvlJc w:val="left"/>
      <w:pPr>
        <w:tabs>
          <w:tab w:val="num" w:pos="720"/>
        </w:tabs>
        <w:ind w:left="720" w:hanging="360"/>
      </w:pPr>
      <w:rPr>
        <w:rFonts w:ascii="Arial" w:hAnsi="Arial" w:hint="default"/>
      </w:rPr>
    </w:lvl>
    <w:lvl w:ilvl="1" w:tplc="0FFEE772" w:tentative="1">
      <w:start w:val="1"/>
      <w:numFmt w:val="bullet"/>
      <w:lvlText w:val="•"/>
      <w:lvlJc w:val="left"/>
      <w:pPr>
        <w:tabs>
          <w:tab w:val="num" w:pos="1440"/>
        </w:tabs>
        <w:ind w:left="1440" w:hanging="360"/>
      </w:pPr>
      <w:rPr>
        <w:rFonts w:ascii="Arial" w:hAnsi="Arial" w:hint="default"/>
      </w:rPr>
    </w:lvl>
    <w:lvl w:ilvl="2" w:tplc="A64EA01E" w:tentative="1">
      <w:start w:val="1"/>
      <w:numFmt w:val="bullet"/>
      <w:lvlText w:val="•"/>
      <w:lvlJc w:val="left"/>
      <w:pPr>
        <w:tabs>
          <w:tab w:val="num" w:pos="2160"/>
        </w:tabs>
        <w:ind w:left="2160" w:hanging="360"/>
      </w:pPr>
      <w:rPr>
        <w:rFonts w:ascii="Arial" w:hAnsi="Arial" w:hint="default"/>
      </w:rPr>
    </w:lvl>
    <w:lvl w:ilvl="3" w:tplc="257C5B82" w:tentative="1">
      <w:start w:val="1"/>
      <w:numFmt w:val="bullet"/>
      <w:lvlText w:val="•"/>
      <w:lvlJc w:val="left"/>
      <w:pPr>
        <w:tabs>
          <w:tab w:val="num" w:pos="2880"/>
        </w:tabs>
        <w:ind w:left="2880" w:hanging="360"/>
      </w:pPr>
      <w:rPr>
        <w:rFonts w:ascii="Arial" w:hAnsi="Arial" w:hint="default"/>
      </w:rPr>
    </w:lvl>
    <w:lvl w:ilvl="4" w:tplc="2640E24C" w:tentative="1">
      <w:start w:val="1"/>
      <w:numFmt w:val="bullet"/>
      <w:lvlText w:val="•"/>
      <w:lvlJc w:val="left"/>
      <w:pPr>
        <w:tabs>
          <w:tab w:val="num" w:pos="3600"/>
        </w:tabs>
        <w:ind w:left="3600" w:hanging="360"/>
      </w:pPr>
      <w:rPr>
        <w:rFonts w:ascii="Arial" w:hAnsi="Arial" w:hint="default"/>
      </w:rPr>
    </w:lvl>
    <w:lvl w:ilvl="5" w:tplc="04CC6482" w:tentative="1">
      <w:start w:val="1"/>
      <w:numFmt w:val="bullet"/>
      <w:lvlText w:val="•"/>
      <w:lvlJc w:val="left"/>
      <w:pPr>
        <w:tabs>
          <w:tab w:val="num" w:pos="4320"/>
        </w:tabs>
        <w:ind w:left="4320" w:hanging="360"/>
      </w:pPr>
      <w:rPr>
        <w:rFonts w:ascii="Arial" w:hAnsi="Arial" w:hint="default"/>
      </w:rPr>
    </w:lvl>
    <w:lvl w:ilvl="6" w:tplc="3D10F8B4" w:tentative="1">
      <w:start w:val="1"/>
      <w:numFmt w:val="bullet"/>
      <w:lvlText w:val="•"/>
      <w:lvlJc w:val="left"/>
      <w:pPr>
        <w:tabs>
          <w:tab w:val="num" w:pos="5040"/>
        </w:tabs>
        <w:ind w:left="5040" w:hanging="360"/>
      </w:pPr>
      <w:rPr>
        <w:rFonts w:ascii="Arial" w:hAnsi="Arial" w:hint="default"/>
      </w:rPr>
    </w:lvl>
    <w:lvl w:ilvl="7" w:tplc="DA2C51CE" w:tentative="1">
      <w:start w:val="1"/>
      <w:numFmt w:val="bullet"/>
      <w:lvlText w:val="•"/>
      <w:lvlJc w:val="left"/>
      <w:pPr>
        <w:tabs>
          <w:tab w:val="num" w:pos="5760"/>
        </w:tabs>
        <w:ind w:left="5760" w:hanging="360"/>
      </w:pPr>
      <w:rPr>
        <w:rFonts w:ascii="Arial" w:hAnsi="Arial" w:hint="default"/>
      </w:rPr>
    </w:lvl>
    <w:lvl w:ilvl="8" w:tplc="B89CDF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EF0DE0"/>
    <w:multiLevelType w:val="hybridMultilevel"/>
    <w:tmpl w:val="1E421110"/>
    <w:lvl w:ilvl="0" w:tplc="D2DE040C">
      <w:start w:val="1"/>
      <w:numFmt w:val="bullet"/>
      <w:lvlText w:val="•"/>
      <w:lvlJc w:val="left"/>
      <w:pPr>
        <w:tabs>
          <w:tab w:val="num" w:pos="720"/>
        </w:tabs>
        <w:ind w:left="720" w:hanging="360"/>
      </w:pPr>
      <w:rPr>
        <w:rFonts w:ascii="Arial" w:hAnsi="Arial" w:hint="default"/>
      </w:rPr>
    </w:lvl>
    <w:lvl w:ilvl="1" w:tplc="A802D652" w:tentative="1">
      <w:start w:val="1"/>
      <w:numFmt w:val="bullet"/>
      <w:lvlText w:val="•"/>
      <w:lvlJc w:val="left"/>
      <w:pPr>
        <w:tabs>
          <w:tab w:val="num" w:pos="1440"/>
        </w:tabs>
        <w:ind w:left="1440" w:hanging="360"/>
      </w:pPr>
      <w:rPr>
        <w:rFonts w:ascii="Arial" w:hAnsi="Arial" w:hint="default"/>
      </w:rPr>
    </w:lvl>
    <w:lvl w:ilvl="2" w:tplc="C63A4F60" w:tentative="1">
      <w:start w:val="1"/>
      <w:numFmt w:val="bullet"/>
      <w:lvlText w:val="•"/>
      <w:lvlJc w:val="left"/>
      <w:pPr>
        <w:tabs>
          <w:tab w:val="num" w:pos="2160"/>
        </w:tabs>
        <w:ind w:left="2160" w:hanging="360"/>
      </w:pPr>
      <w:rPr>
        <w:rFonts w:ascii="Arial" w:hAnsi="Arial" w:hint="default"/>
      </w:rPr>
    </w:lvl>
    <w:lvl w:ilvl="3" w:tplc="9A367FB6" w:tentative="1">
      <w:start w:val="1"/>
      <w:numFmt w:val="bullet"/>
      <w:lvlText w:val="•"/>
      <w:lvlJc w:val="left"/>
      <w:pPr>
        <w:tabs>
          <w:tab w:val="num" w:pos="2880"/>
        </w:tabs>
        <w:ind w:left="2880" w:hanging="360"/>
      </w:pPr>
      <w:rPr>
        <w:rFonts w:ascii="Arial" w:hAnsi="Arial" w:hint="default"/>
      </w:rPr>
    </w:lvl>
    <w:lvl w:ilvl="4" w:tplc="D378505A" w:tentative="1">
      <w:start w:val="1"/>
      <w:numFmt w:val="bullet"/>
      <w:lvlText w:val="•"/>
      <w:lvlJc w:val="left"/>
      <w:pPr>
        <w:tabs>
          <w:tab w:val="num" w:pos="3600"/>
        </w:tabs>
        <w:ind w:left="3600" w:hanging="360"/>
      </w:pPr>
      <w:rPr>
        <w:rFonts w:ascii="Arial" w:hAnsi="Arial" w:hint="default"/>
      </w:rPr>
    </w:lvl>
    <w:lvl w:ilvl="5" w:tplc="0332E3CC" w:tentative="1">
      <w:start w:val="1"/>
      <w:numFmt w:val="bullet"/>
      <w:lvlText w:val="•"/>
      <w:lvlJc w:val="left"/>
      <w:pPr>
        <w:tabs>
          <w:tab w:val="num" w:pos="4320"/>
        </w:tabs>
        <w:ind w:left="4320" w:hanging="360"/>
      </w:pPr>
      <w:rPr>
        <w:rFonts w:ascii="Arial" w:hAnsi="Arial" w:hint="default"/>
      </w:rPr>
    </w:lvl>
    <w:lvl w:ilvl="6" w:tplc="C9CC2322" w:tentative="1">
      <w:start w:val="1"/>
      <w:numFmt w:val="bullet"/>
      <w:lvlText w:val="•"/>
      <w:lvlJc w:val="left"/>
      <w:pPr>
        <w:tabs>
          <w:tab w:val="num" w:pos="5040"/>
        </w:tabs>
        <w:ind w:left="5040" w:hanging="360"/>
      </w:pPr>
      <w:rPr>
        <w:rFonts w:ascii="Arial" w:hAnsi="Arial" w:hint="default"/>
      </w:rPr>
    </w:lvl>
    <w:lvl w:ilvl="7" w:tplc="126E6820" w:tentative="1">
      <w:start w:val="1"/>
      <w:numFmt w:val="bullet"/>
      <w:lvlText w:val="•"/>
      <w:lvlJc w:val="left"/>
      <w:pPr>
        <w:tabs>
          <w:tab w:val="num" w:pos="5760"/>
        </w:tabs>
        <w:ind w:left="5760" w:hanging="360"/>
      </w:pPr>
      <w:rPr>
        <w:rFonts w:ascii="Arial" w:hAnsi="Arial" w:hint="default"/>
      </w:rPr>
    </w:lvl>
    <w:lvl w:ilvl="8" w:tplc="1F86B9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232EE1"/>
    <w:multiLevelType w:val="hybridMultilevel"/>
    <w:tmpl w:val="3BFC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E5976"/>
    <w:multiLevelType w:val="hybridMultilevel"/>
    <w:tmpl w:val="9250AF9A"/>
    <w:lvl w:ilvl="0" w:tplc="14C08B0E">
      <w:start w:val="1"/>
      <w:numFmt w:val="bullet"/>
      <w:lvlText w:val=""/>
      <w:lvlJc w:val="left"/>
      <w:pPr>
        <w:tabs>
          <w:tab w:val="num" w:pos="720"/>
        </w:tabs>
        <w:ind w:left="720" w:hanging="360"/>
      </w:pPr>
      <w:rPr>
        <w:rFonts w:ascii="Wingdings" w:hAnsi="Wingdings" w:hint="default"/>
      </w:rPr>
    </w:lvl>
    <w:lvl w:ilvl="1" w:tplc="2A34851E" w:tentative="1">
      <w:start w:val="1"/>
      <w:numFmt w:val="bullet"/>
      <w:lvlText w:val=""/>
      <w:lvlJc w:val="left"/>
      <w:pPr>
        <w:tabs>
          <w:tab w:val="num" w:pos="1440"/>
        </w:tabs>
        <w:ind w:left="1440" w:hanging="360"/>
      </w:pPr>
      <w:rPr>
        <w:rFonts w:ascii="Wingdings" w:hAnsi="Wingdings" w:hint="default"/>
      </w:rPr>
    </w:lvl>
    <w:lvl w:ilvl="2" w:tplc="3DCE8D30" w:tentative="1">
      <w:start w:val="1"/>
      <w:numFmt w:val="bullet"/>
      <w:lvlText w:val=""/>
      <w:lvlJc w:val="left"/>
      <w:pPr>
        <w:tabs>
          <w:tab w:val="num" w:pos="2160"/>
        </w:tabs>
        <w:ind w:left="2160" w:hanging="360"/>
      </w:pPr>
      <w:rPr>
        <w:rFonts w:ascii="Wingdings" w:hAnsi="Wingdings" w:hint="default"/>
      </w:rPr>
    </w:lvl>
    <w:lvl w:ilvl="3" w:tplc="FA5405EA" w:tentative="1">
      <w:start w:val="1"/>
      <w:numFmt w:val="bullet"/>
      <w:lvlText w:val=""/>
      <w:lvlJc w:val="left"/>
      <w:pPr>
        <w:tabs>
          <w:tab w:val="num" w:pos="2880"/>
        </w:tabs>
        <w:ind w:left="2880" w:hanging="360"/>
      </w:pPr>
      <w:rPr>
        <w:rFonts w:ascii="Wingdings" w:hAnsi="Wingdings" w:hint="default"/>
      </w:rPr>
    </w:lvl>
    <w:lvl w:ilvl="4" w:tplc="2F1E139A" w:tentative="1">
      <w:start w:val="1"/>
      <w:numFmt w:val="bullet"/>
      <w:lvlText w:val=""/>
      <w:lvlJc w:val="left"/>
      <w:pPr>
        <w:tabs>
          <w:tab w:val="num" w:pos="3600"/>
        </w:tabs>
        <w:ind w:left="3600" w:hanging="360"/>
      </w:pPr>
      <w:rPr>
        <w:rFonts w:ascii="Wingdings" w:hAnsi="Wingdings" w:hint="default"/>
      </w:rPr>
    </w:lvl>
    <w:lvl w:ilvl="5" w:tplc="4C5A88DA" w:tentative="1">
      <w:start w:val="1"/>
      <w:numFmt w:val="bullet"/>
      <w:lvlText w:val=""/>
      <w:lvlJc w:val="left"/>
      <w:pPr>
        <w:tabs>
          <w:tab w:val="num" w:pos="4320"/>
        </w:tabs>
        <w:ind w:left="4320" w:hanging="360"/>
      </w:pPr>
      <w:rPr>
        <w:rFonts w:ascii="Wingdings" w:hAnsi="Wingdings" w:hint="default"/>
      </w:rPr>
    </w:lvl>
    <w:lvl w:ilvl="6" w:tplc="88D4C7CC" w:tentative="1">
      <w:start w:val="1"/>
      <w:numFmt w:val="bullet"/>
      <w:lvlText w:val=""/>
      <w:lvlJc w:val="left"/>
      <w:pPr>
        <w:tabs>
          <w:tab w:val="num" w:pos="5040"/>
        </w:tabs>
        <w:ind w:left="5040" w:hanging="360"/>
      </w:pPr>
      <w:rPr>
        <w:rFonts w:ascii="Wingdings" w:hAnsi="Wingdings" w:hint="default"/>
      </w:rPr>
    </w:lvl>
    <w:lvl w:ilvl="7" w:tplc="6DA86992" w:tentative="1">
      <w:start w:val="1"/>
      <w:numFmt w:val="bullet"/>
      <w:lvlText w:val=""/>
      <w:lvlJc w:val="left"/>
      <w:pPr>
        <w:tabs>
          <w:tab w:val="num" w:pos="5760"/>
        </w:tabs>
        <w:ind w:left="5760" w:hanging="360"/>
      </w:pPr>
      <w:rPr>
        <w:rFonts w:ascii="Wingdings" w:hAnsi="Wingdings" w:hint="default"/>
      </w:rPr>
    </w:lvl>
    <w:lvl w:ilvl="8" w:tplc="702A8D6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B03D0B"/>
    <w:multiLevelType w:val="hybridMultilevel"/>
    <w:tmpl w:val="30C6A3CE"/>
    <w:lvl w:ilvl="0" w:tplc="A55EB89C">
      <w:start w:val="1"/>
      <w:numFmt w:val="bullet"/>
      <w:lvlText w:val=""/>
      <w:lvlJc w:val="left"/>
      <w:pPr>
        <w:tabs>
          <w:tab w:val="num" w:pos="720"/>
        </w:tabs>
        <w:ind w:left="720" w:hanging="360"/>
      </w:pPr>
      <w:rPr>
        <w:rFonts w:ascii="Wingdings" w:hAnsi="Wingdings" w:hint="default"/>
      </w:rPr>
    </w:lvl>
    <w:lvl w:ilvl="1" w:tplc="BB0E98C4" w:tentative="1">
      <w:start w:val="1"/>
      <w:numFmt w:val="bullet"/>
      <w:lvlText w:val=""/>
      <w:lvlJc w:val="left"/>
      <w:pPr>
        <w:tabs>
          <w:tab w:val="num" w:pos="1440"/>
        </w:tabs>
        <w:ind w:left="1440" w:hanging="360"/>
      </w:pPr>
      <w:rPr>
        <w:rFonts w:ascii="Wingdings" w:hAnsi="Wingdings" w:hint="default"/>
      </w:rPr>
    </w:lvl>
    <w:lvl w:ilvl="2" w:tplc="337C820E" w:tentative="1">
      <w:start w:val="1"/>
      <w:numFmt w:val="bullet"/>
      <w:lvlText w:val=""/>
      <w:lvlJc w:val="left"/>
      <w:pPr>
        <w:tabs>
          <w:tab w:val="num" w:pos="2160"/>
        </w:tabs>
        <w:ind w:left="2160" w:hanging="360"/>
      </w:pPr>
      <w:rPr>
        <w:rFonts w:ascii="Wingdings" w:hAnsi="Wingdings" w:hint="default"/>
      </w:rPr>
    </w:lvl>
    <w:lvl w:ilvl="3" w:tplc="F214A1C6" w:tentative="1">
      <w:start w:val="1"/>
      <w:numFmt w:val="bullet"/>
      <w:lvlText w:val=""/>
      <w:lvlJc w:val="left"/>
      <w:pPr>
        <w:tabs>
          <w:tab w:val="num" w:pos="2880"/>
        </w:tabs>
        <w:ind w:left="2880" w:hanging="360"/>
      </w:pPr>
      <w:rPr>
        <w:rFonts w:ascii="Wingdings" w:hAnsi="Wingdings" w:hint="default"/>
      </w:rPr>
    </w:lvl>
    <w:lvl w:ilvl="4" w:tplc="C5EA23AA" w:tentative="1">
      <w:start w:val="1"/>
      <w:numFmt w:val="bullet"/>
      <w:lvlText w:val=""/>
      <w:lvlJc w:val="left"/>
      <w:pPr>
        <w:tabs>
          <w:tab w:val="num" w:pos="3600"/>
        </w:tabs>
        <w:ind w:left="3600" w:hanging="360"/>
      </w:pPr>
      <w:rPr>
        <w:rFonts w:ascii="Wingdings" w:hAnsi="Wingdings" w:hint="default"/>
      </w:rPr>
    </w:lvl>
    <w:lvl w:ilvl="5" w:tplc="A2C28582" w:tentative="1">
      <w:start w:val="1"/>
      <w:numFmt w:val="bullet"/>
      <w:lvlText w:val=""/>
      <w:lvlJc w:val="left"/>
      <w:pPr>
        <w:tabs>
          <w:tab w:val="num" w:pos="4320"/>
        </w:tabs>
        <w:ind w:left="4320" w:hanging="360"/>
      </w:pPr>
      <w:rPr>
        <w:rFonts w:ascii="Wingdings" w:hAnsi="Wingdings" w:hint="default"/>
      </w:rPr>
    </w:lvl>
    <w:lvl w:ilvl="6" w:tplc="7020EA6E" w:tentative="1">
      <w:start w:val="1"/>
      <w:numFmt w:val="bullet"/>
      <w:lvlText w:val=""/>
      <w:lvlJc w:val="left"/>
      <w:pPr>
        <w:tabs>
          <w:tab w:val="num" w:pos="5040"/>
        </w:tabs>
        <w:ind w:left="5040" w:hanging="360"/>
      </w:pPr>
      <w:rPr>
        <w:rFonts w:ascii="Wingdings" w:hAnsi="Wingdings" w:hint="default"/>
      </w:rPr>
    </w:lvl>
    <w:lvl w:ilvl="7" w:tplc="100C1716" w:tentative="1">
      <w:start w:val="1"/>
      <w:numFmt w:val="bullet"/>
      <w:lvlText w:val=""/>
      <w:lvlJc w:val="left"/>
      <w:pPr>
        <w:tabs>
          <w:tab w:val="num" w:pos="5760"/>
        </w:tabs>
        <w:ind w:left="5760" w:hanging="360"/>
      </w:pPr>
      <w:rPr>
        <w:rFonts w:ascii="Wingdings" w:hAnsi="Wingdings" w:hint="default"/>
      </w:rPr>
    </w:lvl>
    <w:lvl w:ilvl="8" w:tplc="2602A3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70626"/>
    <w:multiLevelType w:val="hybridMultilevel"/>
    <w:tmpl w:val="FE943F58"/>
    <w:lvl w:ilvl="0" w:tplc="65804F88">
      <w:start w:val="1"/>
      <w:numFmt w:val="bullet"/>
      <w:lvlText w:val=""/>
      <w:lvlJc w:val="left"/>
      <w:pPr>
        <w:tabs>
          <w:tab w:val="num" w:pos="720"/>
        </w:tabs>
        <w:ind w:left="720" w:hanging="360"/>
      </w:pPr>
      <w:rPr>
        <w:rFonts w:ascii="Wingdings" w:hAnsi="Wingdings" w:hint="default"/>
      </w:rPr>
    </w:lvl>
    <w:lvl w:ilvl="1" w:tplc="A3B49E30" w:tentative="1">
      <w:start w:val="1"/>
      <w:numFmt w:val="bullet"/>
      <w:lvlText w:val=""/>
      <w:lvlJc w:val="left"/>
      <w:pPr>
        <w:tabs>
          <w:tab w:val="num" w:pos="1440"/>
        </w:tabs>
        <w:ind w:left="1440" w:hanging="360"/>
      </w:pPr>
      <w:rPr>
        <w:rFonts w:ascii="Wingdings" w:hAnsi="Wingdings" w:hint="default"/>
      </w:rPr>
    </w:lvl>
    <w:lvl w:ilvl="2" w:tplc="2766FE36" w:tentative="1">
      <w:start w:val="1"/>
      <w:numFmt w:val="bullet"/>
      <w:lvlText w:val=""/>
      <w:lvlJc w:val="left"/>
      <w:pPr>
        <w:tabs>
          <w:tab w:val="num" w:pos="2160"/>
        </w:tabs>
        <w:ind w:left="2160" w:hanging="360"/>
      </w:pPr>
      <w:rPr>
        <w:rFonts w:ascii="Wingdings" w:hAnsi="Wingdings" w:hint="default"/>
      </w:rPr>
    </w:lvl>
    <w:lvl w:ilvl="3" w:tplc="0C7430B6" w:tentative="1">
      <w:start w:val="1"/>
      <w:numFmt w:val="bullet"/>
      <w:lvlText w:val=""/>
      <w:lvlJc w:val="left"/>
      <w:pPr>
        <w:tabs>
          <w:tab w:val="num" w:pos="2880"/>
        </w:tabs>
        <w:ind w:left="2880" w:hanging="360"/>
      </w:pPr>
      <w:rPr>
        <w:rFonts w:ascii="Wingdings" w:hAnsi="Wingdings" w:hint="default"/>
      </w:rPr>
    </w:lvl>
    <w:lvl w:ilvl="4" w:tplc="238C1AEE" w:tentative="1">
      <w:start w:val="1"/>
      <w:numFmt w:val="bullet"/>
      <w:lvlText w:val=""/>
      <w:lvlJc w:val="left"/>
      <w:pPr>
        <w:tabs>
          <w:tab w:val="num" w:pos="3600"/>
        </w:tabs>
        <w:ind w:left="3600" w:hanging="360"/>
      </w:pPr>
      <w:rPr>
        <w:rFonts w:ascii="Wingdings" w:hAnsi="Wingdings" w:hint="default"/>
      </w:rPr>
    </w:lvl>
    <w:lvl w:ilvl="5" w:tplc="A65CC70E" w:tentative="1">
      <w:start w:val="1"/>
      <w:numFmt w:val="bullet"/>
      <w:lvlText w:val=""/>
      <w:lvlJc w:val="left"/>
      <w:pPr>
        <w:tabs>
          <w:tab w:val="num" w:pos="4320"/>
        </w:tabs>
        <w:ind w:left="4320" w:hanging="360"/>
      </w:pPr>
      <w:rPr>
        <w:rFonts w:ascii="Wingdings" w:hAnsi="Wingdings" w:hint="default"/>
      </w:rPr>
    </w:lvl>
    <w:lvl w:ilvl="6" w:tplc="1EC27EEE" w:tentative="1">
      <w:start w:val="1"/>
      <w:numFmt w:val="bullet"/>
      <w:lvlText w:val=""/>
      <w:lvlJc w:val="left"/>
      <w:pPr>
        <w:tabs>
          <w:tab w:val="num" w:pos="5040"/>
        </w:tabs>
        <w:ind w:left="5040" w:hanging="360"/>
      </w:pPr>
      <w:rPr>
        <w:rFonts w:ascii="Wingdings" w:hAnsi="Wingdings" w:hint="default"/>
      </w:rPr>
    </w:lvl>
    <w:lvl w:ilvl="7" w:tplc="F47AA888" w:tentative="1">
      <w:start w:val="1"/>
      <w:numFmt w:val="bullet"/>
      <w:lvlText w:val=""/>
      <w:lvlJc w:val="left"/>
      <w:pPr>
        <w:tabs>
          <w:tab w:val="num" w:pos="5760"/>
        </w:tabs>
        <w:ind w:left="5760" w:hanging="360"/>
      </w:pPr>
      <w:rPr>
        <w:rFonts w:ascii="Wingdings" w:hAnsi="Wingdings" w:hint="default"/>
      </w:rPr>
    </w:lvl>
    <w:lvl w:ilvl="8" w:tplc="1BC25B4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A95B3B"/>
    <w:multiLevelType w:val="hybridMultilevel"/>
    <w:tmpl w:val="C6B6D678"/>
    <w:lvl w:ilvl="0" w:tplc="4DEE1142">
      <w:start w:val="1"/>
      <w:numFmt w:val="decimal"/>
      <w:lvlText w:val="%1."/>
      <w:lvlJc w:val="left"/>
      <w:pPr>
        <w:ind w:left="360" w:hanging="360"/>
      </w:pPr>
      <w:rPr>
        <w:b/>
        <w:i w:val="0"/>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2D57207B"/>
    <w:multiLevelType w:val="hybridMultilevel"/>
    <w:tmpl w:val="821E3720"/>
    <w:lvl w:ilvl="0" w:tplc="3BCEDE76">
      <w:start w:val="1"/>
      <w:numFmt w:val="bullet"/>
      <w:lvlText w:val="•"/>
      <w:lvlJc w:val="left"/>
      <w:pPr>
        <w:tabs>
          <w:tab w:val="num" w:pos="720"/>
        </w:tabs>
        <w:ind w:left="720" w:hanging="360"/>
      </w:pPr>
      <w:rPr>
        <w:rFonts w:ascii="Arial" w:hAnsi="Arial" w:hint="default"/>
      </w:rPr>
    </w:lvl>
    <w:lvl w:ilvl="1" w:tplc="F59E42EE" w:tentative="1">
      <w:start w:val="1"/>
      <w:numFmt w:val="bullet"/>
      <w:lvlText w:val="•"/>
      <w:lvlJc w:val="left"/>
      <w:pPr>
        <w:tabs>
          <w:tab w:val="num" w:pos="1440"/>
        </w:tabs>
        <w:ind w:left="1440" w:hanging="360"/>
      </w:pPr>
      <w:rPr>
        <w:rFonts w:ascii="Arial" w:hAnsi="Arial" w:hint="default"/>
      </w:rPr>
    </w:lvl>
    <w:lvl w:ilvl="2" w:tplc="34D889F8" w:tentative="1">
      <w:start w:val="1"/>
      <w:numFmt w:val="bullet"/>
      <w:lvlText w:val="•"/>
      <w:lvlJc w:val="left"/>
      <w:pPr>
        <w:tabs>
          <w:tab w:val="num" w:pos="2160"/>
        </w:tabs>
        <w:ind w:left="2160" w:hanging="360"/>
      </w:pPr>
      <w:rPr>
        <w:rFonts w:ascii="Arial" w:hAnsi="Arial" w:hint="default"/>
      </w:rPr>
    </w:lvl>
    <w:lvl w:ilvl="3" w:tplc="67E67462" w:tentative="1">
      <w:start w:val="1"/>
      <w:numFmt w:val="bullet"/>
      <w:lvlText w:val="•"/>
      <w:lvlJc w:val="left"/>
      <w:pPr>
        <w:tabs>
          <w:tab w:val="num" w:pos="2880"/>
        </w:tabs>
        <w:ind w:left="2880" w:hanging="360"/>
      </w:pPr>
      <w:rPr>
        <w:rFonts w:ascii="Arial" w:hAnsi="Arial" w:hint="default"/>
      </w:rPr>
    </w:lvl>
    <w:lvl w:ilvl="4" w:tplc="5686B6B4" w:tentative="1">
      <w:start w:val="1"/>
      <w:numFmt w:val="bullet"/>
      <w:lvlText w:val="•"/>
      <w:lvlJc w:val="left"/>
      <w:pPr>
        <w:tabs>
          <w:tab w:val="num" w:pos="3600"/>
        </w:tabs>
        <w:ind w:left="3600" w:hanging="360"/>
      </w:pPr>
      <w:rPr>
        <w:rFonts w:ascii="Arial" w:hAnsi="Arial" w:hint="default"/>
      </w:rPr>
    </w:lvl>
    <w:lvl w:ilvl="5" w:tplc="C99A8C12" w:tentative="1">
      <w:start w:val="1"/>
      <w:numFmt w:val="bullet"/>
      <w:lvlText w:val="•"/>
      <w:lvlJc w:val="left"/>
      <w:pPr>
        <w:tabs>
          <w:tab w:val="num" w:pos="4320"/>
        </w:tabs>
        <w:ind w:left="4320" w:hanging="360"/>
      </w:pPr>
      <w:rPr>
        <w:rFonts w:ascii="Arial" w:hAnsi="Arial" w:hint="default"/>
      </w:rPr>
    </w:lvl>
    <w:lvl w:ilvl="6" w:tplc="F104A882" w:tentative="1">
      <w:start w:val="1"/>
      <w:numFmt w:val="bullet"/>
      <w:lvlText w:val="•"/>
      <w:lvlJc w:val="left"/>
      <w:pPr>
        <w:tabs>
          <w:tab w:val="num" w:pos="5040"/>
        </w:tabs>
        <w:ind w:left="5040" w:hanging="360"/>
      </w:pPr>
      <w:rPr>
        <w:rFonts w:ascii="Arial" w:hAnsi="Arial" w:hint="default"/>
      </w:rPr>
    </w:lvl>
    <w:lvl w:ilvl="7" w:tplc="2C761C26" w:tentative="1">
      <w:start w:val="1"/>
      <w:numFmt w:val="bullet"/>
      <w:lvlText w:val="•"/>
      <w:lvlJc w:val="left"/>
      <w:pPr>
        <w:tabs>
          <w:tab w:val="num" w:pos="5760"/>
        </w:tabs>
        <w:ind w:left="5760" w:hanging="360"/>
      </w:pPr>
      <w:rPr>
        <w:rFonts w:ascii="Arial" w:hAnsi="Arial" w:hint="default"/>
      </w:rPr>
    </w:lvl>
    <w:lvl w:ilvl="8" w:tplc="2A0C5D6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AF5C70"/>
    <w:multiLevelType w:val="hybridMultilevel"/>
    <w:tmpl w:val="F174AAA2"/>
    <w:lvl w:ilvl="0" w:tplc="94BC9C7C">
      <w:start w:val="1"/>
      <w:numFmt w:val="bullet"/>
      <w:lvlText w:val="•"/>
      <w:lvlJc w:val="left"/>
      <w:pPr>
        <w:tabs>
          <w:tab w:val="num" w:pos="720"/>
        </w:tabs>
        <w:ind w:left="720" w:hanging="360"/>
      </w:pPr>
      <w:rPr>
        <w:rFonts w:ascii="Arial" w:hAnsi="Arial" w:hint="default"/>
      </w:rPr>
    </w:lvl>
    <w:lvl w:ilvl="1" w:tplc="EC5AC97A" w:tentative="1">
      <w:start w:val="1"/>
      <w:numFmt w:val="bullet"/>
      <w:lvlText w:val="•"/>
      <w:lvlJc w:val="left"/>
      <w:pPr>
        <w:tabs>
          <w:tab w:val="num" w:pos="1440"/>
        </w:tabs>
        <w:ind w:left="1440" w:hanging="360"/>
      </w:pPr>
      <w:rPr>
        <w:rFonts w:ascii="Arial" w:hAnsi="Arial" w:hint="default"/>
      </w:rPr>
    </w:lvl>
    <w:lvl w:ilvl="2" w:tplc="CB9E27B0" w:tentative="1">
      <w:start w:val="1"/>
      <w:numFmt w:val="bullet"/>
      <w:lvlText w:val="•"/>
      <w:lvlJc w:val="left"/>
      <w:pPr>
        <w:tabs>
          <w:tab w:val="num" w:pos="2160"/>
        </w:tabs>
        <w:ind w:left="2160" w:hanging="360"/>
      </w:pPr>
      <w:rPr>
        <w:rFonts w:ascii="Arial" w:hAnsi="Arial" w:hint="default"/>
      </w:rPr>
    </w:lvl>
    <w:lvl w:ilvl="3" w:tplc="CFEAF788" w:tentative="1">
      <w:start w:val="1"/>
      <w:numFmt w:val="bullet"/>
      <w:lvlText w:val="•"/>
      <w:lvlJc w:val="left"/>
      <w:pPr>
        <w:tabs>
          <w:tab w:val="num" w:pos="2880"/>
        </w:tabs>
        <w:ind w:left="2880" w:hanging="360"/>
      </w:pPr>
      <w:rPr>
        <w:rFonts w:ascii="Arial" w:hAnsi="Arial" w:hint="default"/>
      </w:rPr>
    </w:lvl>
    <w:lvl w:ilvl="4" w:tplc="D87810EA" w:tentative="1">
      <w:start w:val="1"/>
      <w:numFmt w:val="bullet"/>
      <w:lvlText w:val="•"/>
      <w:lvlJc w:val="left"/>
      <w:pPr>
        <w:tabs>
          <w:tab w:val="num" w:pos="3600"/>
        </w:tabs>
        <w:ind w:left="3600" w:hanging="360"/>
      </w:pPr>
      <w:rPr>
        <w:rFonts w:ascii="Arial" w:hAnsi="Arial" w:hint="default"/>
      </w:rPr>
    </w:lvl>
    <w:lvl w:ilvl="5" w:tplc="48EE6030" w:tentative="1">
      <w:start w:val="1"/>
      <w:numFmt w:val="bullet"/>
      <w:lvlText w:val="•"/>
      <w:lvlJc w:val="left"/>
      <w:pPr>
        <w:tabs>
          <w:tab w:val="num" w:pos="4320"/>
        </w:tabs>
        <w:ind w:left="4320" w:hanging="360"/>
      </w:pPr>
      <w:rPr>
        <w:rFonts w:ascii="Arial" w:hAnsi="Arial" w:hint="default"/>
      </w:rPr>
    </w:lvl>
    <w:lvl w:ilvl="6" w:tplc="91EA3194" w:tentative="1">
      <w:start w:val="1"/>
      <w:numFmt w:val="bullet"/>
      <w:lvlText w:val="•"/>
      <w:lvlJc w:val="left"/>
      <w:pPr>
        <w:tabs>
          <w:tab w:val="num" w:pos="5040"/>
        </w:tabs>
        <w:ind w:left="5040" w:hanging="360"/>
      </w:pPr>
      <w:rPr>
        <w:rFonts w:ascii="Arial" w:hAnsi="Arial" w:hint="default"/>
      </w:rPr>
    </w:lvl>
    <w:lvl w:ilvl="7" w:tplc="57944A7E" w:tentative="1">
      <w:start w:val="1"/>
      <w:numFmt w:val="bullet"/>
      <w:lvlText w:val="•"/>
      <w:lvlJc w:val="left"/>
      <w:pPr>
        <w:tabs>
          <w:tab w:val="num" w:pos="5760"/>
        </w:tabs>
        <w:ind w:left="5760" w:hanging="360"/>
      </w:pPr>
      <w:rPr>
        <w:rFonts w:ascii="Arial" w:hAnsi="Arial" w:hint="default"/>
      </w:rPr>
    </w:lvl>
    <w:lvl w:ilvl="8" w:tplc="4EA0E20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B54EC3"/>
    <w:multiLevelType w:val="hybridMultilevel"/>
    <w:tmpl w:val="ADF8A740"/>
    <w:lvl w:ilvl="0" w:tplc="F4CA7CE2">
      <w:start w:val="1"/>
      <w:numFmt w:val="bullet"/>
      <w:lvlText w:val="•"/>
      <w:lvlJc w:val="left"/>
      <w:pPr>
        <w:tabs>
          <w:tab w:val="num" w:pos="720"/>
        </w:tabs>
        <w:ind w:left="720" w:hanging="360"/>
      </w:pPr>
      <w:rPr>
        <w:rFonts w:ascii="Arial" w:hAnsi="Arial" w:hint="default"/>
      </w:rPr>
    </w:lvl>
    <w:lvl w:ilvl="1" w:tplc="6BA4ED1C" w:tentative="1">
      <w:start w:val="1"/>
      <w:numFmt w:val="bullet"/>
      <w:lvlText w:val="•"/>
      <w:lvlJc w:val="left"/>
      <w:pPr>
        <w:tabs>
          <w:tab w:val="num" w:pos="1440"/>
        </w:tabs>
        <w:ind w:left="1440" w:hanging="360"/>
      </w:pPr>
      <w:rPr>
        <w:rFonts w:ascii="Arial" w:hAnsi="Arial" w:hint="default"/>
      </w:rPr>
    </w:lvl>
    <w:lvl w:ilvl="2" w:tplc="FCFCE29E" w:tentative="1">
      <w:start w:val="1"/>
      <w:numFmt w:val="bullet"/>
      <w:lvlText w:val="•"/>
      <w:lvlJc w:val="left"/>
      <w:pPr>
        <w:tabs>
          <w:tab w:val="num" w:pos="2160"/>
        </w:tabs>
        <w:ind w:left="2160" w:hanging="360"/>
      </w:pPr>
      <w:rPr>
        <w:rFonts w:ascii="Arial" w:hAnsi="Arial" w:hint="default"/>
      </w:rPr>
    </w:lvl>
    <w:lvl w:ilvl="3" w:tplc="4176BABC" w:tentative="1">
      <w:start w:val="1"/>
      <w:numFmt w:val="bullet"/>
      <w:lvlText w:val="•"/>
      <w:lvlJc w:val="left"/>
      <w:pPr>
        <w:tabs>
          <w:tab w:val="num" w:pos="2880"/>
        </w:tabs>
        <w:ind w:left="2880" w:hanging="360"/>
      </w:pPr>
      <w:rPr>
        <w:rFonts w:ascii="Arial" w:hAnsi="Arial" w:hint="default"/>
      </w:rPr>
    </w:lvl>
    <w:lvl w:ilvl="4" w:tplc="600404B4" w:tentative="1">
      <w:start w:val="1"/>
      <w:numFmt w:val="bullet"/>
      <w:lvlText w:val="•"/>
      <w:lvlJc w:val="left"/>
      <w:pPr>
        <w:tabs>
          <w:tab w:val="num" w:pos="3600"/>
        </w:tabs>
        <w:ind w:left="3600" w:hanging="360"/>
      </w:pPr>
      <w:rPr>
        <w:rFonts w:ascii="Arial" w:hAnsi="Arial" w:hint="default"/>
      </w:rPr>
    </w:lvl>
    <w:lvl w:ilvl="5" w:tplc="DC042C32" w:tentative="1">
      <w:start w:val="1"/>
      <w:numFmt w:val="bullet"/>
      <w:lvlText w:val="•"/>
      <w:lvlJc w:val="left"/>
      <w:pPr>
        <w:tabs>
          <w:tab w:val="num" w:pos="4320"/>
        </w:tabs>
        <w:ind w:left="4320" w:hanging="360"/>
      </w:pPr>
      <w:rPr>
        <w:rFonts w:ascii="Arial" w:hAnsi="Arial" w:hint="default"/>
      </w:rPr>
    </w:lvl>
    <w:lvl w:ilvl="6" w:tplc="F39AF3CE" w:tentative="1">
      <w:start w:val="1"/>
      <w:numFmt w:val="bullet"/>
      <w:lvlText w:val="•"/>
      <w:lvlJc w:val="left"/>
      <w:pPr>
        <w:tabs>
          <w:tab w:val="num" w:pos="5040"/>
        </w:tabs>
        <w:ind w:left="5040" w:hanging="360"/>
      </w:pPr>
      <w:rPr>
        <w:rFonts w:ascii="Arial" w:hAnsi="Arial" w:hint="default"/>
      </w:rPr>
    </w:lvl>
    <w:lvl w:ilvl="7" w:tplc="E5104760" w:tentative="1">
      <w:start w:val="1"/>
      <w:numFmt w:val="bullet"/>
      <w:lvlText w:val="•"/>
      <w:lvlJc w:val="left"/>
      <w:pPr>
        <w:tabs>
          <w:tab w:val="num" w:pos="5760"/>
        </w:tabs>
        <w:ind w:left="5760" w:hanging="360"/>
      </w:pPr>
      <w:rPr>
        <w:rFonts w:ascii="Arial" w:hAnsi="Arial" w:hint="default"/>
      </w:rPr>
    </w:lvl>
    <w:lvl w:ilvl="8" w:tplc="98CA229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667494"/>
    <w:multiLevelType w:val="hybridMultilevel"/>
    <w:tmpl w:val="2416EBEC"/>
    <w:lvl w:ilvl="0" w:tplc="583A2F86">
      <w:start w:val="1"/>
      <w:numFmt w:val="bullet"/>
      <w:lvlText w:val=""/>
      <w:lvlJc w:val="left"/>
      <w:pPr>
        <w:tabs>
          <w:tab w:val="num" w:pos="720"/>
        </w:tabs>
        <w:ind w:left="720" w:hanging="360"/>
      </w:pPr>
      <w:rPr>
        <w:rFonts w:ascii="Wingdings" w:hAnsi="Wingdings" w:hint="default"/>
      </w:rPr>
    </w:lvl>
    <w:lvl w:ilvl="1" w:tplc="A7B42DF6" w:tentative="1">
      <w:start w:val="1"/>
      <w:numFmt w:val="bullet"/>
      <w:lvlText w:val=""/>
      <w:lvlJc w:val="left"/>
      <w:pPr>
        <w:tabs>
          <w:tab w:val="num" w:pos="1440"/>
        </w:tabs>
        <w:ind w:left="1440" w:hanging="360"/>
      </w:pPr>
      <w:rPr>
        <w:rFonts w:ascii="Wingdings" w:hAnsi="Wingdings" w:hint="default"/>
      </w:rPr>
    </w:lvl>
    <w:lvl w:ilvl="2" w:tplc="B89A77AC" w:tentative="1">
      <w:start w:val="1"/>
      <w:numFmt w:val="bullet"/>
      <w:lvlText w:val=""/>
      <w:lvlJc w:val="left"/>
      <w:pPr>
        <w:tabs>
          <w:tab w:val="num" w:pos="2160"/>
        </w:tabs>
        <w:ind w:left="2160" w:hanging="360"/>
      </w:pPr>
      <w:rPr>
        <w:rFonts w:ascii="Wingdings" w:hAnsi="Wingdings" w:hint="default"/>
      </w:rPr>
    </w:lvl>
    <w:lvl w:ilvl="3" w:tplc="9680349C" w:tentative="1">
      <w:start w:val="1"/>
      <w:numFmt w:val="bullet"/>
      <w:lvlText w:val=""/>
      <w:lvlJc w:val="left"/>
      <w:pPr>
        <w:tabs>
          <w:tab w:val="num" w:pos="2880"/>
        </w:tabs>
        <w:ind w:left="2880" w:hanging="360"/>
      </w:pPr>
      <w:rPr>
        <w:rFonts w:ascii="Wingdings" w:hAnsi="Wingdings" w:hint="default"/>
      </w:rPr>
    </w:lvl>
    <w:lvl w:ilvl="4" w:tplc="B64CF150" w:tentative="1">
      <w:start w:val="1"/>
      <w:numFmt w:val="bullet"/>
      <w:lvlText w:val=""/>
      <w:lvlJc w:val="left"/>
      <w:pPr>
        <w:tabs>
          <w:tab w:val="num" w:pos="3600"/>
        </w:tabs>
        <w:ind w:left="3600" w:hanging="360"/>
      </w:pPr>
      <w:rPr>
        <w:rFonts w:ascii="Wingdings" w:hAnsi="Wingdings" w:hint="default"/>
      </w:rPr>
    </w:lvl>
    <w:lvl w:ilvl="5" w:tplc="4CD61862" w:tentative="1">
      <w:start w:val="1"/>
      <w:numFmt w:val="bullet"/>
      <w:lvlText w:val=""/>
      <w:lvlJc w:val="left"/>
      <w:pPr>
        <w:tabs>
          <w:tab w:val="num" w:pos="4320"/>
        </w:tabs>
        <w:ind w:left="4320" w:hanging="360"/>
      </w:pPr>
      <w:rPr>
        <w:rFonts w:ascii="Wingdings" w:hAnsi="Wingdings" w:hint="default"/>
      </w:rPr>
    </w:lvl>
    <w:lvl w:ilvl="6" w:tplc="D9E83DDA" w:tentative="1">
      <w:start w:val="1"/>
      <w:numFmt w:val="bullet"/>
      <w:lvlText w:val=""/>
      <w:lvlJc w:val="left"/>
      <w:pPr>
        <w:tabs>
          <w:tab w:val="num" w:pos="5040"/>
        </w:tabs>
        <w:ind w:left="5040" w:hanging="360"/>
      </w:pPr>
      <w:rPr>
        <w:rFonts w:ascii="Wingdings" w:hAnsi="Wingdings" w:hint="default"/>
      </w:rPr>
    </w:lvl>
    <w:lvl w:ilvl="7" w:tplc="428446AA" w:tentative="1">
      <w:start w:val="1"/>
      <w:numFmt w:val="bullet"/>
      <w:lvlText w:val=""/>
      <w:lvlJc w:val="left"/>
      <w:pPr>
        <w:tabs>
          <w:tab w:val="num" w:pos="5760"/>
        </w:tabs>
        <w:ind w:left="5760" w:hanging="360"/>
      </w:pPr>
      <w:rPr>
        <w:rFonts w:ascii="Wingdings" w:hAnsi="Wingdings" w:hint="default"/>
      </w:rPr>
    </w:lvl>
    <w:lvl w:ilvl="8" w:tplc="3758839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BF7B7B"/>
    <w:multiLevelType w:val="hybridMultilevel"/>
    <w:tmpl w:val="ECC4DD22"/>
    <w:lvl w:ilvl="0" w:tplc="05865712">
      <w:start w:val="1"/>
      <w:numFmt w:val="bullet"/>
      <w:lvlText w:val=""/>
      <w:lvlJc w:val="left"/>
      <w:pPr>
        <w:tabs>
          <w:tab w:val="num" w:pos="720"/>
        </w:tabs>
        <w:ind w:left="720" w:hanging="360"/>
      </w:pPr>
      <w:rPr>
        <w:rFonts w:ascii="Wingdings" w:hAnsi="Wingdings" w:hint="default"/>
      </w:rPr>
    </w:lvl>
    <w:lvl w:ilvl="1" w:tplc="BBBEFFBA">
      <w:start w:val="1"/>
      <w:numFmt w:val="bullet"/>
      <w:lvlText w:val=""/>
      <w:lvlJc w:val="left"/>
      <w:pPr>
        <w:tabs>
          <w:tab w:val="num" w:pos="1440"/>
        </w:tabs>
        <w:ind w:left="1440" w:hanging="360"/>
      </w:pPr>
      <w:rPr>
        <w:rFonts w:ascii="Wingdings" w:hAnsi="Wingdings" w:hint="default"/>
      </w:rPr>
    </w:lvl>
    <w:lvl w:ilvl="2" w:tplc="19506B04" w:tentative="1">
      <w:start w:val="1"/>
      <w:numFmt w:val="bullet"/>
      <w:lvlText w:val=""/>
      <w:lvlJc w:val="left"/>
      <w:pPr>
        <w:tabs>
          <w:tab w:val="num" w:pos="2160"/>
        </w:tabs>
        <w:ind w:left="2160" w:hanging="360"/>
      </w:pPr>
      <w:rPr>
        <w:rFonts w:ascii="Wingdings" w:hAnsi="Wingdings" w:hint="default"/>
      </w:rPr>
    </w:lvl>
    <w:lvl w:ilvl="3" w:tplc="0FC2CF9A" w:tentative="1">
      <w:start w:val="1"/>
      <w:numFmt w:val="bullet"/>
      <w:lvlText w:val=""/>
      <w:lvlJc w:val="left"/>
      <w:pPr>
        <w:tabs>
          <w:tab w:val="num" w:pos="2880"/>
        </w:tabs>
        <w:ind w:left="2880" w:hanging="360"/>
      </w:pPr>
      <w:rPr>
        <w:rFonts w:ascii="Wingdings" w:hAnsi="Wingdings" w:hint="default"/>
      </w:rPr>
    </w:lvl>
    <w:lvl w:ilvl="4" w:tplc="EC8EB69A" w:tentative="1">
      <w:start w:val="1"/>
      <w:numFmt w:val="bullet"/>
      <w:lvlText w:val=""/>
      <w:lvlJc w:val="left"/>
      <w:pPr>
        <w:tabs>
          <w:tab w:val="num" w:pos="3600"/>
        </w:tabs>
        <w:ind w:left="3600" w:hanging="360"/>
      </w:pPr>
      <w:rPr>
        <w:rFonts w:ascii="Wingdings" w:hAnsi="Wingdings" w:hint="default"/>
      </w:rPr>
    </w:lvl>
    <w:lvl w:ilvl="5" w:tplc="DEB2D5DA" w:tentative="1">
      <w:start w:val="1"/>
      <w:numFmt w:val="bullet"/>
      <w:lvlText w:val=""/>
      <w:lvlJc w:val="left"/>
      <w:pPr>
        <w:tabs>
          <w:tab w:val="num" w:pos="4320"/>
        </w:tabs>
        <w:ind w:left="4320" w:hanging="360"/>
      </w:pPr>
      <w:rPr>
        <w:rFonts w:ascii="Wingdings" w:hAnsi="Wingdings" w:hint="default"/>
      </w:rPr>
    </w:lvl>
    <w:lvl w:ilvl="6" w:tplc="C3C626BC" w:tentative="1">
      <w:start w:val="1"/>
      <w:numFmt w:val="bullet"/>
      <w:lvlText w:val=""/>
      <w:lvlJc w:val="left"/>
      <w:pPr>
        <w:tabs>
          <w:tab w:val="num" w:pos="5040"/>
        </w:tabs>
        <w:ind w:left="5040" w:hanging="360"/>
      </w:pPr>
      <w:rPr>
        <w:rFonts w:ascii="Wingdings" w:hAnsi="Wingdings" w:hint="default"/>
      </w:rPr>
    </w:lvl>
    <w:lvl w:ilvl="7" w:tplc="41A81706" w:tentative="1">
      <w:start w:val="1"/>
      <w:numFmt w:val="bullet"/>
      <w:lvlText w:val=""/>
      <w:lvlJc w:val="left"/>
      <w:pPr>
        <w:tabs>
          <w:tab w:val="num" w:pos="5760"/>
        </w:tabs>
        <w:ind w:left="5760" w:hanging="360"/>
      </w:pPr>
      <w:rPr>
        <w:rFonts w:ascii="Wingdings" w:hAnsi="Wingdings" w:hint="default"/>
      </w:rPr>
    </w:lvl>
    <w:lvl w:ilvl="8" w:tplc="9D94ACE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2D7F92"/>
    <w:multiLevelType w:val="hybridMultilevel"/>
    <w:tmpl w:val="9BBE503E"/>
    <w:lvl w:ilvl="0" w:tplc="C9D8041E">
      <w:start w:val="1"/>
      <w:numFmt w:val="bullet"/>
      <w:lvlText w:val="•"/>
      <w:lvlJc w:val="left"/>
      <w:pPr>
        <w:tabs>
          <w:tab w:val="num" w:pos="720"/>
        </w:tabs>
        <w:ind w:left="720" w:hanging="360"/>
      </w:pPr>
      <w:rPr>
        <w:rFonts w:ascii="Arial" w:hAnsi="Arial" w:hint="default"/>
      </w:rPr>
    </w:lvl>
    <w:lvl w:ilvl="1" w:tplc="5AF61AFE">
      <w:start w:val="1"/>
      <w:numFmt w:val="bullet"/>
      <w:lvlText w:val="•"/>
      <w:lvlJc w:val="left"/>
      <w:pPr>
        <w:tabs>
          <w:tab w:val="num" w:pos="1440"/>
        </w:tabs>
        <w:ind w:left="1440" w:hanging="360"/>
      </w:pPr>
      <w:rPr>
        <w:rFonts w:ascii="Arial" w:hAnsi="Arial" w:hint="default"/>
      </w:rPr>
    </w:lvl>
    <w:lvl w:ilvl="2" w:tplc="D138E16E" w:tentative="1">
      <w:start w:val="1"/>
      <w:numFmt w:val="bullet"/>
      <w:lvlText w:val="•"/>
      <w:lvlJc w:val="left"/>
      <w:pPr>
        <w:tabs>
          <w:tab w:val="num" w:pos="2160"/>
        </w:tabs>
        <w:ind w:left="2160" w:hanging="360"/>
      </w:pPr>
      <w:rPr>
        <w:rFonts w:ascii="Arial" w:hAnsi="Arial" w:hint="default"/>
      </w:rPr>
    </w:lvl>
    <w:lvl w:ilvl="3" w:tplc="EF702518" w:tentative="1">
      <w:start w:val="1"/>
      <w:numFmt w:val="bullet"/>
      <w:lvlText w:val="•"/>
      <w:lvlJc w:val="left"/>
      <w:pPr>
        <w:tabs>
          <w:tab w:val="num" w:pos="2880"/>
        </w:tabs>
        <w:ind w:left="2880" w:hanging="360"/>
      </w:pPr>
      <w:rPr>
        <w:rFonts w:ascii="Arial" w:hAnsi="Arial" w:hint="default"/>
      </w:rPr>
    </w:lvl>
    <w:lvl w:ilvl="4" w:tplc="744C1584" w:tentative="1">
      <w:start w:val="1"/>
      <w:numFmt w:val="bullet"/>
      <w:lvlText w:val="•"/>
      <w:lvlJc w:val="left"/>
      <w:pPr>
        <w:tabs>
          <w:tab w:val="num" w:pos="3600"/>
        </w:tabs>
        <w:ind w:left="3600" w:hanging="360"/>
      </w:pPr>
      <w:rPr>
        <w:rFonts w:ascii="Arial" w:hAnsi="Arial" w:hint="default"/>
      </w:rPr>
    </w:lvl>
    <w:lvl w:ilvl="5" w:tplc="CF28C342" w:tentative="1">
      <w:start w:val="1"/>
      <w:numFmt w:val="bullet"/>
      <w:lvlText w:val="•"/>
      <w:lvlJc w:val="left"/>
      <w:pPr>
        <w:tabs>
          <w:tab w:val="num" w:pos="4320"/>
        </w:tabs>
        <w:ind w:left="4320" w:hanging="360"/>
      </w:pPr>
      <w:rPr>
        <w:rFonts w:ascii="Arial" w:hAnsi="Arial" w:hint="default"/>
      </w:rPr>
    </w:lvl>
    <w:lvl w:ilvl="6" w:tplc="322C2250" w:tentative="1">
      <w:start w:val="1"/>
      <w:numFmt w:val="bullet"/>
      <w:lvlText w:val="•"/>
      <w:lvlJc w:val="left"/>
      <w:pPr>
        <w:tabs>
          <w:tab w:val="num" w:pos="5040"/>
        </w:tabs>
        <w:ind w:left="5040" w:hanging="360"/>
      </w:pPr>
      <w:rPr>
        <w:rFonts w:ascii="Arial" w:hAnsi="Arial" w:hint="default"/>
      </w:rPr>
    </w:lvl>
    <w:lvl w:ilvl="7" w:tplc="C08E9050" w:tentative="1">
      <w:start w:val="1"/>
      <w:numFmt w:val="bullet"/>
      <w:lvlText w:val="•"/>
      <w:lvlJc w:val="left"/>
      <w:pPr>
        <w:tabs>
          <w:tab w:val="num" w:pos="5760"/>
        </w:tabs>
        <w:ind w:left="5760" w:hanging="360"/>
      </w:pPr>
      <w:rPr>
        <w:rFonts w:ascii="Arial" w:hAnsi="Arial" w:hint="default"/>
      </w:rPr>
    </w:lvl>
    <w:lvl w:ilvl="8" w:tplc="C8BC6D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7222F4"/>
    <w:multiLevelType w:val="hybridMultilevel"/>
    <w:tmpl w:val="0AE8AA0A"/>
    <w:lvl w:ilvl="0" w:tplc="C7187304">
      <w:start w:val="1"/>
      <w:numFmt w:val="bullet"/>
      <w:lvlText w:val=""/>
      <w:lvlJc w:val="left"/>
      <w:pPr>
        <w:ind w:left="720" w:hanging="360"/>
      </w:pPr>
      <w:rPr>
        <w:rFonts w:ascii="Symbol" w:hAnsi="Symbol" w:hint="default"/>
      </w:rPr>
    </w:lvl>
    <w:lvl w:ilvl="1" w:tplc="057A79EC">
      <w:start w:val="1"/>
      <w:numFmt w:val="bullet"/>
      <w:lvlText w:val="o"/>
      <w:lvlJc w:val="left"/>
      <w:pPr>
        <w:ind w:left="1440" w:hanging="360"/>
      </w:pPr>
      <w:rPr>
        <w:rFonts w:ascii="Courier New" w:hAnsi="Courier New" w:hint="default"/>
      </w:rPr>
    </w:lvl>
    <w:lvl w:ilvl="2" w:tplc="E6D4D2AC">
      <w:start w:val="1"/>
      <w:numFmt w:val="bullet"/>
      <w:lvlText w:val=""/>
      <w:lvlJc w:val="left"/>
      <w:pPr>
        <w:ind w:left="2160" w:hanging="360"/>
      </w:pPr>
      <w:rPr>
        <w:rFonts w:ascii="Wingdings" w:hAnsi="Wingdings" w:hint="default"/>
      </w:rPr>
    </w:lvl>
    <w:lvl w:ilvl="3" w:tplc="C1345FE2">
      <w:start w:val="1"/>
      <w:numFmt w:val="bullet"/>
      <w:lvlText w:val=""/>
      <w:lvlJc w:val="left"/>
      <w:pPr>
        <w:ind w:left="2880" w:hanging="360"/>
      </w:pPr>
      <w:rPr>
        <w:rFonts w:ascii="Symbol" w:hAnsi="Symbol" w:hint="default"/>
      </w:rPr>
    </w:lvl>
    <w:lvl w:ilvl="4" w:tplc="B4AA7618">
      <w:start w:val="1"/>
      <w:numFmt w:val="bullet"/>
      <w:lvlText w:val="o"/>
      <w:lvlJc w:val="left"/>
      <w:pPr>
        <w:ind w:left="3600" w:hanging="360"/>
      </w:pPr>
      <w:rPr>
        <w:rFonts w:ascii="Courier New" w:hAnsi="Courier New" w:hint="default"/>
      </w:rPr>
    </w:lvl>
    <w:lvl w:ilvl="5" w:tplc="06F05EC8">
      <w:start w:val="1"/>
      <w:numFmt w:val="bullet"/>
      <w:lvlText w:val=""/>
      <w:lvlJc w:val="left"/>
      <w:pPr>
        <w:ind w:left="4320" w:hanging="360"/>
      </w:pPr>
      <w:rPr>
        <w:rFonts w:ascii="Wingdings" w:hAnsi="Wingdings" w:hint="default"/>
      </w:rPr>
    </w:lvl>
    <w:lvl w:ilvl="6" w:tplc="759C760C">
      <w:start w:val="1"/>
      <w:numFmt w:val="bullet"/>
      <w:lvlText w:val=""/>
      <w:lvlJc w:val="left"/>
      <w:pPr>
        <w:ind w:left="5040" w:hanging="360"/>
      </w:pPr>
      <w:rPr>
        <w:rFonts w:ascii="Symbol" w:hAnsi="Symbol" w:hint="default"/>
      </w:rPr>
    </w:lvl>
    <w:lvl w:ilvl="7" w:tplc="14C4FDCC">
      <w:start w:val="1"/>
      <w:numFmt w:val="bullet"/>
      <w:lvlText w:val="o"/>
      <w:lvlJc w:val="left"/>
      <w:pPr>
        <w:ind w:left="5760" w:hanging="360"/>
      </w:pPr>
      <w:rPr>
        <w:rFonts w:ascii="Courier New" w:hAnsi="Courier New" w:hint="default"/>
      </w:rPr>
    </w:lvl>
    <w:lvl w:ilvl="8" w:tplc="FE2C6AF4">
      <w:start w:val="1"/>
      <w:numFmt w:val="bullet"/>
      <w:lvlText w:val=""/>
      <w:lvlJc w:val="left"/>
      <w:pPr>
        <w:ind w:left="6480" w:hanging="360"/>
      </w:pPr>
      <w:rPr>
        <w:rFonts w:ascii="Wingdings" w:hAnsi="Wingdings" w:hint="default"/>
      </w:rPr>
    </w:lvl>
  </w:abstractNum>
  <w:abstractNum w:abstractNumId="17" w15:restartNumberingAfterBreak="0">
    <w:nsid w:val="48D84408"/>
    <w:multiLevelType w:val="multilevel"/>
    <w:tmpl w:val="0809001F"/>
    <w:lvl w:ilvl="0">
      <w:start w:val="1"/>
      <w:numFmt w:val="decimal"/>
      <w:lvlText w:val="%1."/>
      <w:lvlJc w:val="left"/>
      <w:pPr>
        <w:ind w:left="360" w:hanging="360"/>
      </w:pPr>
      <w:rPr>
        <w:rFonts w:hint="default"/>
        <w:b/>
        <w:bCs/>
        <w:w w:val="107"/>
        <w:sz w:val="22"/>
        <w:szCs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901CF7"/>
    <w:multiLevelType w:val="hybridMultilevel"/>
    <w:tmpl w:val="DC58C6CE"/>
    <w:lvl w:ilvl="0" w:tplc="56E28446">
      <w:start w:val="1"/>
      <w:numFmt w:val="bullet"/>
      <w:lvlText w:val="•"/>
      <w:lvlJc w:val="left"/>
      <w:pPr>
        <w:tabs>
          <w:tab w:val="num" w:pos="720"/>
        </w:tabs>
        <w:ind w:left="720" w:hanging="360"/>
      </w:pPr>
      <w:rPr>
        <w:rFonts w:ascii="Arial" w:hAnsi="Arial" w:hint="default"/>
      </w:rPr>
    </w:lvl>
    <w:lvl w:ilvl="1" w:tplc="EDDC93DE" w:tentative="1">
      <w:start w:val="1"/>
      <w:numFmt w:val="bullet"/>
      <w:lvlText w:val="•"/>
      <w:lvlJc w:val="left"/>
      <w:pPr>
        <w:tabs>
          <w:tab w:val="num" w:pos="1440"/>
        </w:tabs>
        <w:ind w:left="1440" w:hanging="360"/>
      </w:pPr>
      <w:rPr>
        <w:rFonts w:ascii="Arial" w:hAnsi="Arial" w:hint="default"/>
      </w:rPr>
    </w:lvl>
    <w:lvl w:ilvl="2" w:tplc="52DAE8FC" w:tentative="1">
      <w:start w:val="1"/>
      <w:numFmt w:val="bullet"/>
      <w:lvlText w:val="•"/>
      <w:lvlJc w:val="left"/>
      <w:pPr>
        <w:tabs>
          <w:tab w:val="num" w:pos="2160"/>
        </w:tabs>
        <w:ind w:left="2160" w:hanging="360"/>
      </w:pPr>
      <w:rPr>
        <w:rFonts w:ascii="Arial" w:hAnsi="Arial" w:hint="default"/>
      </w:rPr>
    </w:lvl>
    <w:lvl w:ilvl="3" w:tplc="B406B66E" w:tentative="1">
      <w:start w:val="1"/>
      <w:numFmt w:val="bullet"/>
      <w:lvlText w:val="•"/>
      <w:lvlJc w:val="left"/>
      <w:pPr>
        <w:tabs>
          <w:tab w:val="num" w:pos="2880"/>
        </w:tabs>
        <w:ind w:left="2880" w:hanging="360"/>
      </w:pPr>
      <w:rPr>
        <w:rFonts w:ascii="Arial" w:hAnsi="Arial" w:hint="default"/>
      </w:rPr>
    </w:lvl>
    <w:lvl w:ilvl="4" w:tplc="226CF02A" w:tentative="1">
      <w:start w:val="1"/>
      <w:numFmt w:val="bullet"/>
      <w:lvlText w:val="•"/>
      <w:lvlJc w:val="left"/>
      <w:pPr>
        <w:tabs>
          <w:tab w:val="num" w:pos="3600"/>
        </w:tabs>
        <w:ind w:left="3600" w:hanging="360"/>
      </w:pPr>
      <w:rPr>
        <w:rFonts w:ascii="Arial" w:hAnsi="Arial" w:hint="default"/>
      </w:rPr>
    </w:lvl>
    <w:lvl w:ilvl="5" w:tplc="205A5DF0" w:tentative="1">
      <w:start w:val="1"/>
      <w:numFmt w:val="bullet"/>
      <w:lvlText w:val="•"/>
      <w:lvlJc w:val="left"/>
      <w:pPr>
        <w:tabs>
          <w:tab w:val="num" w:pos="4320"/>
        </w:tabs>
        <w:ind w:left="4320" w:hanging="360"/>
      </w:pPr>
      <w:rPr>
        <w:rFonts w:ascii="Arial" w:hAnsi="Arial" w:hint="default"/>
      </w:rPr>
    </w:lvl>
    <w:lvl w:ilvl="6" w:tplc="57E453FE" w:tentative="1">
      <w:start w:val="1"/>
      <w:numFmt w:val="bullet"/>
      <w:lvlText w:val="•"/>
      <w:lvlJc w:val="left"/>
      <w:pPr>
        <w:tabs>
          <w:tab w:val="num" w:pos="5040"/>
        </w:tabs>
        <w:ind w:left="5040" w:hanging="360"/>
      </w:pPr>
      <w:rPr>
        <w:rFonts w:ascii="Arial" w:hAnsi="Arial" w:hint="default"/>
      </w:rPr>
    </w:lvl>
    <w:lvl w:ilvl="7" w:tplc="8BDAC0CC" w:tentative="1">
      <w:start w:val="1"/>
      <w:numFmt w:val="bullet"/>
      <w:lvlText w:val="•"/>
      <w:lvlJc w:val="left"/>
      <w:pPr>
        <w:tabs>
          <w:tab w:val="num" w:pos="5760"/>
        </w:tabs>
        <w:ind w:left="5760" w:hanging="360"/>
      </w:pPr>
      <w:rPr>
        <w:rFonts w:ascii="Arial" w:hAnsi="Arial" w:hint="default"/>
      </w:rPr>
    </w:lvl>
    <w:lvl w:ilvl="8" w:tplc="0B564BA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4E1B16"/>
    <w:multiLevelType w:val="hybridMultilevel"/>
    <w:tmpl w:val="A0A0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0F3D1B"/>
    <w:multiLevelType w:val="hybridMultilevel"/>
    <w:tmpl w:val="E0A821B0"/>
    <w:lvl w:ilvl="0" w:tplc="A7307748">
      <w:start w:val="1"/>
      <w:numFmt w:val="bullet"/>
      <w:lvlText w:val="•"/>
      <w:lvlJc w:val="left"/>
      <w:pPr>
        <w:tabs>
          <w:tab w:val="num" w:pos="720"/>
        </w:tabs>
        <w:ind w:left="720" w:hanging="360"/>
      </w:pPr>
      <w:rPr>
        <w:rFonts w:ascii="Arial" w:hAnsi="Arial" w:hint="default"/>
      </w:rPr>
    </w:lvl>
    <w:lvl w:ilvl="1" w:tplc="88547190" w:tentative="1">
      <w:start w:val="1"/>
      <w:numFmt w:val="bullet"/>
      <w:lvlText w:val="•"/>
      <w:lvlJc w:val="left"/>
      <w:pPr>
        <w:tabs>
          <w:tab w:val="num" w:pos="1440"/>
        </w:tabs>
        <w:ind w:left="1440" w:hanging="360"/>
      </w:pPr>
      <w:rPr>
        <w:rFonts w:ascii="Arial" w:hAnsi="Arial" w:hint="default"/>
      </w:rPr>
    </w:lvl>
    <w:lvl w:ilvl="2" w:tplc="27D0C192" w:tentative="1">
      <w:start w:val="1"/>
      <w:numFmt w:val="bullet"/>
      <w:lvlText w:val="•"/>
      <w:lvlJc w:val="left"/>
      <w:pPr>
        <w:tabs>
          <w:tab w:val="num" w:pos="2160"/>
        </w:tabs>
        <w:ind w:left="2160" w:hanging="360"/>
      </w:pPr>
      <w:rPr>
        <w:rFonts w:ascii="Arial" w:hAnsi="Arial" w:hint="default"/>
      </w:rPr>
    </w:lvl>
    <w:lvl w:ilvl="3" w:tplc="B6EC19D4" w:tentative="1">
      <w:start w:val="1"/>
      <w:numFmt w:val="bullet"/>
      <w:lvlText w:val="•"/>
      <w:lvlJc w:val="left"/>
      <w:pPr>
        <w:tabs>
          <w:tab w:val="num" w:pos="2880"/>
        </w:tabs>
        <w:ind w:left="2880" w:hanging="360"/>
      </w:pPr>
      <w:rPr>
        <w:rFonts w:ascii="Arial" w:hAnsi="Arial" w:hint="default"/>
      </w:rPr>
    </w:lvl>
    <w:lvl w:ilvl="4" w:tplc="2BE0BDE8" w:tentative="1">
      <w:start w:val="1"/>
      <w:numFmt w:val="bullet"/>
      <w:lvlText w:val="•"/>
      <w:lvlJc w:val="left"/>
      <w:pPr>
        <w:tabs>
          <w:tab w:val="num" w:pos="3600"/>
        </w:tabs>
        <w:ind w:left="3600" w:hanging="360"/>
      </w:pPr>
      <w:rPr>
        <w:rFonts w:ascii="Arial" w:hAnsi="Arial" w:hint="default"/>
      </w:rPr>
    </w:lvl>
    <w:lvl w:ilvl="5" w:tplc="FE42D948" w:tentative="1">
      <w:start w:val="1"/>
      <w:numFmt w:val="bullet"/>
      <w:lvlText w:val="•"/>
      <w:lvlJc w:val="left"/>
      <w:pPr>
        <w:tabs>
          <w:tab w:val="num" w:pos="4320"/>
        </w:tabs>
        <w:ind w:left="4320" w:hanging="360"/>
      </w:pPr>
      <w:rPr>
        <w:rFonts w:ascii="Arial" w:hAnsi="Arial" w:hint="default"/>
      </w:rPr>
    </w:lvl>
    <w:lvl w:ilvl="6" w:tplc="172415F8" w:tentative="1">
      <w:start w:val="1"/>
      <w:numFmt w:val="bullet"/>
      <w:lvlText w:val="•"/>
      <w:lvlJc w:val="left"/>
      <w:pPr>
        <w:tabs>
          <w:tab w:val="num" w:pos="5040"/>
        </w:tabs>
        <w:ind w:left="5040" w:hanging="360"/>
      </w:pPr>
      <w:rPr>
        <w:rFonts w:ascii="Arial" w:hAnsi="Arial" w:hint="default"/>
      </w:rPr>
    </w:lvl>
    <w:lvl w:ilvl="7" w:tplc="54023A9C" w:tentative="1">
      <w:start w:val="1"/>
      <w:numFmt w:val="bullet"/>
      <w:lvlText w:val="•"/>
      <w:lvlJc w:val="left"/>
      <w:pPr>
        <w:tabs>
          <w:tab w:val="num" w:pos="5760"/>
        </w:tabs>
        <w:ind w:left="5760" w:hanging="360"/>
      </w:pPr>
      <w:rPr>
        <w:rFonts w:ascii="Arial" w:hAnsi="Arial" w:hint="default"/>
      </w:rPr>
    </w:lvl>
    <w:lvl w:ilvl="8" w:tplc="D0DC360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3B7FD45"/>
    <w:multiLevelType w:val="hybridMultilevel"/>
    <w:tmpl w:val="EBFA84BA"/>
    <w:lvl w:ilvl="0" w:tplc="5B9A857A">
      <w:start w:val="1"/>
      <w:numFmt w:val="decimal"/>
      <w:lvlText w:val="%1."/>
      <w:lvlJc w:val="left"/>
      <w:pPr>
        <w:ind w:left="720" w:hanging="360"/>
      </w:pPr>
    </w:lvl>
    <w:lvl w:ilvl="1" w:tplc="23D879DA">
      <w:start w:val="1"/>
      <w:numFmt w:val="lowerLetter"/>
      <w:lvlText w:val="%2."/>
      <w:lvlJc w:val="left"/>
      <w:pPr>
        <w:ind w:left="1440" w:hanging="360"/>
      </w:pPr>
    </w:lvl>
    <w:lvl w:ilvl="2" w:tplc="339A24DE">
      <w:start w:val="1"/>
      <w:numFmt w:val="lowerRoman"/>
      <w:lvlText w:val="%3."/>
      <w:lvlJc w:val="right"/>
      <w:pPr>
        <w:ind w:left="2160" w:hanging="180"/>
      </w:pPr>
    </w:lvl>
    <w:lvl w:ilvl="3" w:tplc="C1C66960">
      <w:start w:val="1"/>
      <w:numFmt w:val="decimal"/>
      <w:lvlText w:val="%4."/>
      <w:lvlJc w:val="left"/>
      <w:pPr>
        <w:ind w:left="2880" w:hanging="360"/>
      </w:pPr>
    </w:lvl>
    <w:lvl w:ilvl="4" w:tplc="0A5249F2">
      <w:start w:val="1"/>
      <w:numFmt w:val="lowerLetter"/>
      <w:lvlText w:val="%5."/>
      <w:lvlJc w:val="left"/>
      <w:pPr>
        <w:ind w:left="3600" w:hanging="360"/>
      </w:pPr>
    </w:lvl>
    <w:lvl w:ilvl="5" w:tplc="61A2FA7E">
      <w:start w:val="1"/>
      <w:numFmt w:val="lowerRoman"/>
      <w:lvlText w:val="%6."/>
      <w:lvlJc w:val="right"/>
      <w:pPr>
        <w:ind w:left="4320" w:hanging="180"/>
      </w:pPr>
    </w:lvl>
    <w:lvl w:ilvl="6" w:tplc="6A269C26">
      <w:start w:val="1"/>
      <w:numFmt w:val="decimal"/>
      <w:lvlText w:val="%7."/>
      <w:lvlJc w:val="left"/>
      <w:pPr>
        <w:ind w:left="5040" w:hanging="360"/>
      </w:pPr>
    </w:lvl>
    <w:lvl w:ilvl="7" w:tplc="D6529D3C">
      <w:start w:val="1"/>
      <w:numFmt w:val="lowerLetter"/>
      <w:lvlText w:val="%8."/>
      <w:lvlJc w:val="left"/>
      <w:pPr>
        <w:ind w:left="5760" w:hanging="360"/>
      </w:pPr>
    </w:lvl>
    <w:lvl w:ilvl="8" w:tplc="A8D2FA8C">
      <w:start w:val="1"/>
      <w:numFmt w:val="lowerRoman"/>
      <w:lvlText w:val="%9."/>
      <w:lvlJc w:val="right"/>
      <w:pPr>
        <w:ind w:left="6480" w:hanging="180"/>
      </w:pPr>
    </w:lvl>
  </w:abstractNum>
  <w:abstractNum w:abstractNumId="22" w15:restartNumberingAfterBreak="0">
    <w:nsid w:val="54503BFF"/>
    <w:multiLevelType w:val="hybridMultilevel"/>
    <w:tmpl w:val="6F6E28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045FAE"/>
    <w:multiLevelType w:val="hybridMultilevel"/>
    <w:tmpl w:val="DD86E6B8"/>
    <w:lvl w:ilvl="0" w:tplc="E12AB824">
      <w:start w:val="1"/>
      <w:numFmt w:val="decimal"/>
      <w:lvlText w:val="%1."/>
      <w:lvlJc w:val="left"/>
      <w:pPr>
        <w:tabs>
          <w:tab w:val="num" w:pos="720"/>
        </w:tabs>
        <w:ind w:left="720" w:hanging="360"/>
      </w:pPr>
    </w:lvl>
    <w:lvl w:ilvl="1" w:tplc="D8028360" w:tentative="1">
      <w:start w:val="1"/>
      <w:numFmt w:val="decimal"/>
      <w:lvlText w:val="%2."/>
      <w:lvlJc w:val="left"/>
      <w:pPr>
        <w:tabs>
          <w:tab w:val="num" w:pos="1440"/>
        </w:tabs>
        <w:ind w:left="1440" w:hanging="360"/>
      </w:pPr>
    </w:lvl>
    <w:lvl w:ilvl="2" w:tplc="5DAAC6A2" w:tentative="1">
      <w:start w:val="1"/>
      <w:numFmt w:val="decimal"/>
      <w:lvlText w:val="%3."/>
      <w:lvlJc w:val="left"/>
      <w:pPr>
        <w:tabs>
          <w:tab w:val="num" w:pos="2160"/>
        </w:tabs>
        <w:ind w:left="2160" w:hanging="360"/>
      </w:pPr>
    </w:lvl>
    <w:lvl w:ilvl="3" w:tplc="F0A21BFA" w:tentative="1">
      <w:start w:val="1"/>
      <w:numFmt w:val="decimal"/>
      <w:lvlText w:val="%4."/>
      <w:lvlJc w:val="left"/>
      <w:pPr>
        <w:tabs>
          <w:tab w:val="num" w:pos="2880"/>
        </w:tabs>
        <w:ind w:left="2880" w:hanging="360"/>
      </w:pPr>
    </w:lvl>
    <w:lvl w:ilvl="4" w:tplc="BDDACE34" w:tentative="1">
      <w:start w:val="1"/>
      <w:numFmt w:val="decimal"/>
      <w:lvlText w:val="%5."/>
      <w:lvlJc w:val="left"/>
      <w:pPr>
        <w:tabs>
          <w:tab w:val="num" w:pos="3600"/>
        </w:tabs>
        <w:ind w:left="3600" w:hanging="360"/>
      </w:pPr>
    </w:lvl>
    <w:lvl w:ilvl="5" w:tplc="4338141E" w:tentative="1">
      <w:start w:val="1"/>
      <w:numFmt w:val="decimal"/>
      <w:lvlText w:val="%6."/>
      <w:lvlJc w:val="left"/>
      <w:pPr>
        <w:tabs>
          <w:tab w:val="num" w:pos="4320"/>
        </w:tabs>
        <w:ind w:left="4320" w:hanging="360"/>
      </w:pPr>
    </w:lvl>
    <w:lvl w:ilvl="6" w:tplc="155E0A98" w:tentative="1">
      <w:start w:val="1"/>
      <w:numFmt w:val="decimal"/>
      <w:lvlText w:val="%7."/>
      <w:lvlJc w:val="left"/>
      <w:pPr>
        <w:tabs>
          <w:tab w:val="num" w:pos="5040"/>
        </w:tabs>
        <w:ind w:left="5040" w:hanging="360"/>
      </w:pPr>
    </w:lvl>
    <w:lvl w:ilvl="7" w:tplc="BB38EB02" w:tentative="1">
      <w:start w:val="1"/>
      <w:numFmt w:val="decimal"/>
      <w:lvlText w:val="%8."/>
      <w:lvlJc w:val="left"/>
      <w:pPr>
        <w:tabs>
          <w:tab w:val="num" w:pos="5760"/>
        </w:tabs>
        <w:ind w:left="5760" w:hanging="360"/>
      </w:pPr>
    </w:lvl>
    <w:lvl w:ilvl="8" w:tplc="39327FBC" w:tentative="1">
      <w:start w:val="1"/>
      <w:numFmt w:val="decimal"/>
      <w:lvlText w:val="%9."/>
      <w:lvlJc w:val="left"/>
      <w:pPr>
        <w:tabs>
          <w:tab w:val="num" w:pos="6480"/>
        </w:tabs>
        <w:ind w:left="6480" w:hanging="360"/>
      </w:pPr>
    </w:lvl>
  </w:abstractNum>
  <w:abstractNum w:abstractNumId="24" w15:restartNumberingAfterBreak="0">
    <w:nsid w:val="5AB47178"/>
    <w:multiLevelType w:val="hybridMultilevel"/>
    <w:tmpl w:val="C08C2E14"/>
    <w:lvl w:ilvl="0" w:tplc="0D18CC4E">
      <w:start w:val="1"/>
      <w:numFmt w:val="bullet"/>
      <w:lvlText w:val=""/>
      <w:lvlJc w:val="left"/>
      <w:pPr>
        <w:tabs>
          <w:tab w:val="num" w:pos="720"/>
        </w:tabs>
        <w:ind w:left="720" w:hanging="360"/>
      </w:pPr>
      <w:rPr>
        <w:rFonts w:ascii="Wingdings" w:hAnsi="Wingdings" w:hint="default"/>
      </w:rPr>
    </w:lvl>
    <w:lvl w:ilvl="1" w:tplc="54F0F8C8" w:tentative="1">
      <w:start w:val="1"/>
      <w:numFmt w:val="bullet"/>
      <w:lvlText w:val=""/>
      <w:lvlJc w:val="left"/>
      <w:pPr>
        <w:tabs>
          <w:tab w:val="num" w:pos="1440"/>
        </w:tabs>
        <w:ind w:left="1440" w:hanging="360"/>
      </w:pPr>
      <w:rPr>
        <w:rFonts w:ascii="Wingdings" w:hAnsi="Wingdings" w:hint="default"/>
      </w:rPr>
    </w:lvl>
    <w:lvl w:ilvl="2" w:tplc="AFC6F4EE" w:tentative="1">
      <w:start w:val="1"/>
      <w:numFmt w:val="bullet"/>
      <w:lvlText w:val=""/>
      <w:lvlJc w:val="left"/>
      <w:pPr>
        <w:tabs>
          <w:tab w:val="num" w:pos="2160"/>
        </w:tabs>
        <w:ind w:left="2160" w:hanging="360"/>
      </w:pPr>
      <w:rPr>
        <w:rFonts w:ascii="Wingdings" w:hAnsi="Wingdings" w:hint="default"/>
      </w:rPr>
    </w:lvl>
    <w:lvl w:ilvl="3" w:tplc="FA1A498E" w:tentative="1">
      <w:start w:val="1"/>
      <w:numFmt w:val="bullet"/>
      <w:lvlText w:val=""/>
      <w:lvlJc w:val="left"/>
      <w:pPr>
        <w:tabs>
          <w:tab w:val="num" w:pos="2880"/>
        </w:tabs>
        <w:ind w:left="2880" w:hanging="360"/>
      </w:pPr>
      <w:rPr>
        <w:rFonts w:ascii="Wingdings" w:hAnsi="Wingdings" w:hint="default"/>
      </w:rPr>
    </w:lvl>
    <w:lvl w:ilvl="4" w:tplc="54B4EAD2" w:tentative="1">
      <w:start w:val="1"/>
      <w:numFmt w:val="bullet"/>
      <w:lvlText w:val=""/>
      <w:lvlJc w:val="left"/>
      <w:pPr>
        <w:tabs>
          <w:tab w:val="num" w:pos="3600"/>
        </w:tabs>
        <w:ind w:left="3600" w:hanging="360"/>
      </w:pPr>
      <w:rPr>
        <w:rFonts w:ascii="Wingdings" w:hAnsi="Wingdings" w:hint="default"/>
      </w:rPr>
    </w:lvl>
    <w:lvl w:ilvl="5" w:tplc="197056FC" w:tentative="1">
      <w:start w:val="1"/>
      <w:numFmt w:val="bullet"/>
      <w:lvlText w:val=""/>
      <w:lvlJc w:val="left"/>
      <w:pPr>
        <w:tabs>
          <w:tab w:val="num" w:pos="4320"/>
        </w:tabs>
        <w:ind w:left="4320" w:hanging="360"/>
      </w:pPr>
      <w:rPr>
        <w:rFonts w:ascii="Wingdings" w:hAnsi="Wingdings" w:hint="default"/>
      </w:rPr>
    </w:lvl>
    <w:lvl w:ilvl="6" w:tplc="67188748" w:tentative="1">
      <w:start w:val="1"/>
      <w:numFmt w:val="bullet"/>
      <w:lvlText w:val=""/>
      <w:lvlJc w:val="left"/>
      <w:pPr>
        <w:tabs>
          <w:tab w:val="num" w:pos="5040"/>
        </w:tabs>
        <w:ind w:left="5040" w:hanging="360"/>
      </w:pPr>
      <w:rPr>
        <w:rFonts w:ascii="Wingdings" w:hAnsi="Wingdings" w:hint="default"/>
      </w:rPr>
    </w:lvl>
    <w:lvl w:ilvl="7" w:tplc="6D20CDF2" w:tentative="1">
      <w:start w:val="1"/>
      <w:numFmt w:val="bullet"/>
      <w:lvlText w:val=""/>
      <w:lvlJc w:val="left"/>
      <w:pPr>
        <w:tabs>
          <w:tab w:val="num" w:pos="5760"/>
        </w:tabs>
        <w:ind w:left="5760" w:hanging="360"/>
      </w:pPr>
      <w:rPr>
        <w:rFonts w:ascii="Wingdings" w:hAnsi="Wingdings" w:hint="default"/>
      </w:rPr>
    </w:lvl>
    <w:lvl w:ilvl="8" w:tplc="42FAC89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EB6103"/>
    <w:multiLevelType w:val="hybridMultilevel"/>
    <w:tmpl w:val="D3D091FC"/>
    <w:lvl w:ilvl="0" w:tplc="16A04342">
      <w:start w:val="1"/>
      <w:numFmt w:val="bullet"/>
      <w:lvlText w:val=""/>
      <w:lvlJc w:val="left"/>
      <w:pPr>
        <w:tabs>
          <w:tab w:val="num" w:pos="720"/>
        </w:tabs>
        <w:ind w:left="720" w:hanging="360"/>
      </w:pPr>
      <w:rPr>
        <w:rFonts w:ascii="Wingdings" w:hAnsi="Wingdings" w:hint="default"/>
      </w:rPr>
    </w:lvl>
    <w:lvl w:ilvl="1" w:tplc="C374C5F4" w:tentative="1">
      <w:start w:val="1"/>
      <w:numFmt w:val="bullet"/>
      <w:lvlText w:val=""/>
      <w:lvlJc w:val="left"/>
      <w:pPr>
        <w:tabs>
          <w:tab w:val="num" w:pos="1440"/>
        </w:tabs>
        <w:ind w:left="1440" w:hanging="360"/>
      </w:pPr>
      <w:rPr>
        <w:rFonts w:ascii="Wingdings" w:hAnsi="Wingdings" w:hint="default"/>
      </w:rPr>
    </w:lvl>
    <w:lvl w:ilvl="2" w:tplc="AF642AA0" w:tentative="1">
      <w:start w:val="1"/>
      <w:numFmt w:val="bullet"/>
      <w:lvlText w:val=""/>
      <w:lvlJc w:val="left"/>
      <w:pPr>
        <w:tabs>
          <w:tab w:val="num" w:pos="2160"/>
        </w:tabs>
        <w:ind w:left="2160" w:hanging="360"/>
      </w:pPr>
      <w:rPr>
        <w:rFonts w:ascii="Wingdings" w:hAnsi="Wingdings" w:hint="default"/>
      </w:rPr>
    </w:lvl>
    <w:lvl w:ilvl="3" w:tplc="9A1CB25C" w:tentative="1">
      <w:start w:val="1"/>
      <w:numFmt w:val="bullet"/>
      <w:lvlText w:val=""/>
      <w:lvlJc w:val="left"/>
      <w:pPr>
        <w:tabs>
          <w:tab w:val="num" w:pos="2880"/>
        </w:tabs>
        <w:ind w:left="2880" w:hanging="360"/>
      </w:pPr>
      <w:rPr>
        <w:rFonts w:ascii="Wingdings" w:hAnsi="Wingdings" w:hint="default"/>
      </w:rPr>
    </w:lvl>
    <w:lvl w:ilvl="4" w:tplc="0D445B04" w:tentative="1">
      <w:start w:val="1"/>
      <w:numFmt w:val="bullet"/>
      <w:lvlText w:val=""/>
      <w:lvlJc w:val="left"/>
      <w:pPr>
        <w:tabs>
          <w:tab w:val="num" w:pos="3600"/>
        </w:tabs>
        <w:ind w:left="3600" w:hanging="360"/>
      </w:pPr>
      <w:rPr>
        <w:rFonts w:ascii="Wingdings" w:hAnsi="Wingdings" w:hint="default"/>
      </w:rPr>
    </w:lvl>
    <w:lvl w:ilvl="5" w:tplc="34C034A4" w:tentative="1">
      <w:start w:val="1"/>
      <w:numFmt w:val="bullet"/>
      <w:lvlText w:val=""/>
      <w:lvlJc w:val="left"/>
      <w:pPr>
        <w:tabs>
          <w:tab w:val="num" w:pos="4320"/>
        </w:tabs>
        <w:ind w:left="4320" w:hanging="360"/>
      </w:pPr>
      <w:rPr>
        <w:rFonts w:ascii="Wingdings" w:hAnsi="Wingdings" w:hint="default"/>
      </w:rPr>
    </w:lvl>
    <w:lvl w:ilvl="6" w:tplc="07C0C8C8" w:tentative="1">
      <w:start w:val="1"/>
      <w:numFmt w:val="bullet"/>
      <w:lvlText w:val=""/>
      <w:lvlJc w:val="left"/>
      <w:pPr>
        <w:tabs>
          <w:tab w:val="num" w:pos="5040"/>
        </w:tabs>
        <w:ind w:left="5040" w:hanging="360"/>
      </w:pPr>
      <w:rPr>
        <w:rFonts w:ascii="Wingdings" w:hAnsi="Wingdings" w:hint="default"/>
      </w:rPr>
    </w:lvl>
    <w:lvl w:ilvl="7" w:tplc="3702CC50" w:tentative="1">
      <w:start w:val="1"/>
      <w:numFmt w:val="bullet"/>
      <w:lvlText w:val=""/>
      <w:lvlJc w:val="left"/>
      <w:pPr>
        <w:tabs>
          <w:tab w:val="num" w:pos="5760"/>
        </w:tabs>
        <w:ind w:left="5760" w:hanging="360"/>
      </w:pPr>
      <w:rPr>
        <w:rFonts w:ascii="Wingdings" w:hAnsi="Wingdings" w:hint="default"/>
      </w:rPr>
    </w:lvl>
    <w:lvl w:ilvl="8" w:tplc="BF281D7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1E51B1"/>
    <w:multiLevelType w:val="hybridMultilevel"/>
    <w:tmpl w:val="604A54F2"/>
    <w:lvl w:ilvl="0" w:tplc="6218CA48">
      <w:start w:val="1"/>
      <w:numFmt w:val="bullet"/>
      <w:pStyle w:val="ck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806C41"/>
    <w:multiLevelType w:val="hybridMultilevel"/>
    <w:tmpl w:val="950C66E4"/>
    <w:lvl w:ilvl="0" w:tplc="D4681DB6">
      <w:start w:val="1"/>
      <w:numFmt w:val="bullet"/>
      <w:lvlText w:val="•"/>
      <w:lvlJc w:val="left"/>
      <w:pPr>
        <w:tabs>
          <w:tab w:val="num" w:pos="720"/>
        </w:tabs>
        <w:ind w:left="720" w:hanging="360"/>
      </w:pPr>
      <w:rPr>
        <w:rFonts w:ascii="Arial" w:hAnsi="Arial" w:hint="default"/>
      </w:rPr>
    </w:lvl>
    <w:lvl w:ilvl="1" w:tplc="1B0018DC" w:tentative="1">
      <w:start w:val="1"/>
      <w:numFmt w:val="bullet"/>
      <w:lvlText w:val="•"/>
      <w:lvlJc w:val="left"/>
      <w:pPr>
        <w:tabs>
          <w:tab w:val="num" w:pos="1440"/>
        </w:tabs>
        <w:ind w:left="1440" w:hanging="360"/>
      </w:pPr>
      <w:rPr>
        <w:rFonts w:ascii="Arial" w:hAnsi="Arial" w:hint="default"/>
      </w:rPr>
    </w:lvl>
    <w:lvl w:ilvl="2" w:tplc="F6C6AECA" w:tentative="1">
      <w:start w:val="1"/>
      <w:numFmt w:val="bullet"/>
      <w:lvlText w:val="•"/>
      <w:lvlJc w:val="left"/>
      <w:pPr>
        <w:tabs>
          <w:tab w:val="num" w:pos="2160"/>
        </w:tabs>
        <w:ind w:left="2160" w:hanging="360"/>
      </w:pPr>
      <w:rPr>
        <w:rFonts w:ascii="Arial" w:hAnsi="Arial" w:hint="default"/>
      </w:rPr>
    </w:lvl>
    <w:lvl w:ilvl="3" w:tplc="21AADF06" w:tentative="1">
      <w:start w:val="1"/>
      <w:numFmt w:val="bullet"/>
      <w:lvlText w:val="•"/>
      <w:lvlJc w:val="left"/>
      <w:pPr>
        <w:tabs>
          <w:tab w:val="num" w:pos="2880"/>
        </w:tabs>
        <w:ind w:left="2880" w:hanging="360"/>
      </w:pPr>
      <w:rPr>
        <w:rFonts w:ascii="Arial" w:hAnsi="Arial" w:hint="default"/>
      </w:rPr>
    </w:lvl>
    <w:lvl w:ilvl="4" w:tplc="8C0878D4" w:tentative="1">
      <w:start w:val="1"/>
      <w:numFmt w:val="bullet"/>
      <w:lvlText w:val="•"/>
      <w:lvlJc w:val="left"/>
      <w:pPr>
        <w:tabs>
          <w:tab w:val="num" w:pos="3600"/>
        </w:tabs>
        <w:ind w:left="3600" w:hanging="360"/>
      </w:pPr>
      <w:rPr>
        <w:rFonts w:ascii="Arial" w:hAnsi="Arial" w:hint="default"/>
      </w:rPr>
    </w:lvl>
    <w:lvl w:ilvl="5" w:tplc="D3C00CDE" w:tentative="1">
      <w:start w:val="1"/>
      <w:numFmt w:val="bullet"/>
      <w:lvlText w:val="•"/>
      <w:lvlJc w:val="left"/>
      <w:pPr>
        <w:tabs>
          <w:tab w:val="num" w:pos="4320"/>
        </w:tabs>
        <w:ind w:left="4320" w:hanging="360"/>
      </w:pPr>
      <w:rPr>
        <w:rFonts w:ascii="Arial" w:hAnsi="Arial" w:hint="default"/>
      </w:rPr>
    </w:lvl>
    <w:lvl w:ilvl="6" w:tplc="F8C8C0CA" w:tentative="1">
      <w:start w:val="1"/>
      <w:numFmt w:val="bullet"/>
      <w:lvlText w:val="•"/>
      <w:lvlJc w:val="left"/>
      <w:pPr>
        <w:tabs>
          <w:tab w:val="num" w:pos="5040"/>
        </w:tabs>
        <w:ind w:left="5040" w:hanging="360"/>
      </w:pPr>
      <w:rPr>
        <w:rFonts w:ascii="Arial" w:hAnsi="Arial" w:hint="default"/>
      </w:rPr>
    </w:lvl>
    <w:lvl w:ilvl="7" w:tplc="B2EEE130" w:tentative="1">
      <w:start w:val="1"/>
      <w:numFmt w:val="bullet"/>
      <w:lvlText w:val="•"/>
      <w:lvlJc w:val="left"/>
      <w:pPr>
        <w:tabs>
          <w:tab w:val="num" w:pos="5760"/>
        </w:tabs>
        <w:ind w:left="5760" w:hanging="360"/>
      </w:pPr>
      <w:rPr>
        <w:rFonts w:ascii="Arial" w:hAnsi="Arial" w:hint="default"/>
      </w:rPr>
    </w:lvl>
    <w:lvl w:ilvl="8" w:tplc="A4C823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864A30"/>
    <w:multiLevelType w:val="hybridMultilevel"/>
    <w:tmpl w:val="C7DE36D0"/>
    <w:lvl w:ilvl="0" w:tplc="12F6BFF2">
      <w:start w:val="1"/>
      <w:numFmt w:val="bullet"/>
      <w:lvlText w:val=""/>
      <w:lvlJc w:val="left"/>
      <w:pPr>
        <w:tabs>
          <w:tab w:val="num" w:pos="720"/>
        </w:tabs>
        <w:ind w:left="720" w:hanging="360"/>
      </w:pPr>
      <w:rPr>
        <w:rFonts w:ascii="Wingdings" w:hAnsi="Wingdings" w:hint="default"/>
      </w:rPr>
    </w:lvl>
    <w:lvl w:ilvl="1" w:tplc="59F8E3F4" w:tentative="1">
      <w:start w:val="1"/>
      <w:numFmt w:val="bullet"/>
      <w:lvlText w:val=""/>
      <w:lvlJc w:val="left"/>
      <w:pPr>
        <w:tabs>
          <w:tab w:val="num" w:pos="1440"/>
        </w:tabs>
        <w:ind w:left="1440" w:hanging="360"/>
      </w:pPr>
      <w:rPr>
        <w:rFonts w:ascii="Wingdings" w:hAnsi="Wingdings" w:hint="default"/>
      </w:rPr>
    </w:lvl>
    <w:lvl w:ilvl="2" w:tplc="C35E6848" w:tentative="1">
      <w:start w:val="1"/>
      <w:numFmt w:val="bullet"/>
      <w:lvlText w:val=""/>
      <w:lvlJc w:val="left"/>
      <w:pPr>
        <w:tabs>
          <w:tab w:val="num" w:pos="2160"/>
        </w:tabs>
        <w:ind w:left="2160" w:hanging="360"/>
      </w:pPr>
      <w:rPr>
        <w:rFonts w:ascii="Wingdings" w:hAnsi="Wingdings" w:hint="default"/>
      </w:rPr>
    </w:lvl>
    <w:lvl w:ilvl="3" w:tplc="1F6E2F28" w:tentative="1">
      <w:start w:val="1"/>
      <w:numFmt w:val="bullet"/>
      <w:lvlText w:val=""/>
      <w:lvlJc w:val="left"/>
      <w:pPr>
        <w:tabs>
          <w:tab w:val="num" w:pos="2880"/>
        </w:tabs>
        <w:ind w:left="2880" w:hanging="360"/>
      </w:pPr>
      <w:rPr>
        <w:rFonts w:ascii="Wingdings" w:hAnsi="Wingdings" w:hint="default"/>
      </w:rPr>
    </w:lvl>
    <w:lvl w:ilvl="4" w:tplc="5CC08582" w:tentative="1">
      <w:start w:val="1"/>
      <w:numFmt w:val="bullet"/>
      <w:lvlText w:val=""/>
      <w:lvlJc w:val="left"/>
      <w:pPr>
        <w:tabs>
          <w:tab w:val="num" w:pos="3600"/>
        </w:tabs>
        <w:ind w:left="3600" w:hanging="360"/>
      </w:pPr>
      <w:rPr>
        <w:rFonts w:ascii="Wingdings" w:hAnsi="Wingdings" w:hint="default"/>
      </w:rPr>
    </w:lvl>
    <w:lvl w:ilvl="5" w:tplc="4B9E4F72" w:tentative="1">
      <w:start w:val="1"/>
      <w:numFmt w:val="bullet"/>
      <w:lvlText w:val=""/>
      <w:lvlJc w:val="left"/>
      <w:pPr>
        <w:tabs>
          <w:tab w:val="num" w:pos="4320"/>
        </w:tabs>
        <w:ind w:left="4320" w:hanging="360"/>
      </w:pPr>
      <w:rPr>
        <w:rFonts w:ascii="Wingdings" w:hAnsi="Wingdings" w:hint="default"/>
      </w:rPr>
    </w:lvl>
    <w:lvl w:ilvl="6" w:tplc="57DC253A" w:tentative="1">
      <w:start w:val="1"/>
      <w:numFmt w:val="bullet"/>
      <w:lvlText w:val=""/>
      <w:lvlJc w:val="left"/>
      <w:pPr>
        <w:tabs>
          <w:tab w:val="num" w:pos="5040"/>
        </w:tabs>
        <w:ind w:left="5040" w:hanging="360"/>
      </w:pPr>
      <w:rPr>
        <w:rFonts w:ascii="Wingdings" w:hAnsi="Wingdings" w:hint="default"/>
      </w:rPr>
    </w:lvl>
    <w:lvl w:ilvl="7" w:tplc="9F9C97D6" w:tentative="1">
      <w:start w:val="1"/>
      <w:numFmt w:val="bullet"/>
      <w:lvlText w:val=""/>
      <w:lvlJc w:val="left"/>
      <w:pPr>
        <w:tabs>
          <w:tab w:val="num" w:pos="5760"/>
        </w:tabs>
        <w:ind w:left="5760" w:hanging="360"/>
      </w:pPr>
      <w:rPr>
        <w:rFonts w:ascii="Wingdings" w:hAnsi="Wingdings" w:hint="default"/>
      </w:rPr>
    </w:lvl>
    <w:lvl w:ilvl="8" w:tplc="89AE474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782C3A"/>
    <w:multiLevelType w:val="hybridMultilevel"/>
    <w:tmpl w:val="AB429A7A"/>
    <w:lvl w:ilvl="0" w:tplc="E7B49C96">
      <w:start w:val="1"/>
      <w:numFmt w:val="bullet"/>
      <w:lvlText w:val="•"/>
      <w:lvlJc w:val="left"/>
      <w:pPr>
        <w:tabs>
          <w:tab w:val="num" w:pos="720"/>
        </w:tabs>
        <w:ind w:left="720" w:hanging="360"/>
      </w:pPr>
      <w:rPr>
        <w:rFonts w:ascii="Arial" w:hAnsi="Arial" w:hint="default"/>
      </w:rPr>
    </w:lvl>
    <w:lvl w:ilvl="1" w:tplc="D4A2D84E" w:tentative="1">
      <w:start w:val="1"/>
      <w:numFmt w:val="bullet"/>
      <w:lvlText w:val="•"/>
      <w:lvlJc w:val="left"/>
      <w:pPr>
        <w:tabs>
          <w:tab w:val="num" w:pos="1440"/>
        </w:tabs>
        <w:ind w:left="1440" w:hanging="360"/>
      </w:pPr>
      <w:rPr>
        <w:rFonts w:ascii="Arial" w:hAnsi="Arial" w:hint="default"/>
      </w:rPr>
    </w:lvl>
    <w:lvl w:ilvl="2" w:tplc="E3220A6E" w:tentative="1">
      <w:start w:val="1"/>
      <w:numFmt w:val="bullet"/>
      <w:lvlText w:val="•"/>
      <w:lvlJc w:val="left"/>
      <w:pPr>
        <w:tabs>
          <w:tab w:val="num" w:pos="2160"/>
        </w:tabs>
        <w:ind w:left="2160" w:hanging="360"/>
      </w:pPr>
      <w:rPr>
        <w:rFonts w:ascii="Arial" w:hAnsi="Arial" w:hint="default"/>
      </w:rPr>
    </w:lvl>
    <w:lvl w:ilvl="3" w:tplc="8FFAD5D2" w:tentative="1">
      <w:start w:val="1"/>
      <w:numFmt w:val="bullet"/>
      <w:lvlText w:val="•"/>
      <w:lvlJc w:val="left"/>
      <w:pPr>
        <w:tabs>
          <w:tab w:val="num" w:pos="2880"/>
        </w:tabs>
        <w:ind w:left="2880" w:hanging="360"/>
      </w:pPr>
      <w:rPr>
        <w:rFonts w:ascii="Arial" w:hAnsi="Arial" w:hint="default"/>
      </w:rPr>
    </w:lvl>
    <w:lvl w:ilvl="4" w:tplc="81DE92E4" w:tentative="1">
      <w:start w:val="1"/>
      <w:numFmt w:val="bullet"/>
      <w:lvlText w:val="•"/>
      <w:lvlJc w:val="left"/>
      <w:pPr>
        <w:tabs>
          <w:tab w:val="num" w:pos="3600"/>
        </w:tabs>
        <w:ind w:left="3600" w:hanging="360"/>
      </w:pPr>
      <w:rPr>
        <w:rFonts w:ascii="Arial" w:hAnsi="Arial" w:hint="default"/>
      </w:rPr>
    </w:lvl>
    <w:lvl w:ilvl="5" w:tplc="A6408DF2" w:tentative="1">
      <w:start w:val="1"/>
      <w:numFmt w:val="bullet"/>
      <w:lvlText w:val="•"/>
      <w:lvlJc w:val="left"/>
      <w:pPr>
        <w:tabs>
          <w:tab w:val="num" w:pos="4320"/>
        </w:tabs>
        <w:ind w:left="4320" w:hanging="360"/>
      </w:pPr>
      <w:rPr>
        <w:rFonts w:ascii="Arial" w:hAnsi="Arial" w:hint="default"/>
      </w:rPr>
    </w:lvl>
    <w:lvl w:ilvl="6" w:tplc="0D5A8CE4" w:tentative="1">
      <w:start w:val="1"/>
      <w:numFmt w:val="bullet"/>
      <w:lvlText w:val="•"/>
      <w:lvlJc w:val="left"/>
      <w:pPr>
        <w:tabs>
          <w:tab w:val="num" w:pos="5040"/>
        </w:tabs>
        <w:ind w:left="5040" w:hanging="360"/>
      </w:pPr>
      <w:rPr>
        <w:rFonts w:ascii="Arial" w:hAnsi="Arial" w:hint="default"/>
      </w:rPr>
    </w:lvl>
    <w:lvl w:ilvl="7" w:tplc="67DA8C0E" w:tentative="1">
      <w:start w:val="1"/>
      <w:numFmt w:val="bullet"/>
      <w:lvlText w:val="•"/>
      <w:lvlJc w:val="left"/>
      <w:pPr>
        <w:tabs>
          <w:tab w:val="num" w:pos="5760"/>
        </w:tabs>
        <w:ind w:left="5760" w:hanging="360"/>
      </w:pPr>
      <w:rPr>
        <w:rFonts w:ascii="Arial" w:hAnsi="Arial" w:hint="default"/>
      </w:rPr>
    </w:lvl>
    <w:lvl w:ilvl="8" w:tplc="5FC20B7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98F6138"/>
    <w:multiLevelType w:val="hybridMultilevel"/>
    <w:tmpl w:val="E5A0CDB0"/>
    <w:lvl w:ilvl="0" w:tplc="7ED2DC60">
      <w:start w:val="1"/>
      <w:numFmt w:val="bullet"/>
      <w:lvlText w:val=""/>
      <w:lvlJc w:val="left"/>
      <w:pPr>
        <w:tabs>
          <w:tab w:val="num" w:pos="720"/>
        </w:tabs>
        <w:ind w:left="720" w:hanging="360"/>
      </w:pPr>
      <w:rPr>
        <w:rFonts w:ascii="Wingdings" w:hAnsi="Wingdings" w:hint="default"/>
      </w:rPr>
    </w:lvl>
    <w:lvl w:ilvl="1" w:tplc="F6B6480C" w:tentative="1">
      <w:start w:val="1"/>
      <w:numFmt w:val="bullet"/>
      <w:lvlText w:val=""/>
      <w:lvlJc w:val="left"/>
      <w:pPr>
        <w:tabs>
          <w:tab w:val="num" w:pos="1440"/>
        </w:tabs>
        <w:ind w:left="1440" w:hanging="360"/>
      </w:pPr>
      <w:rPr>
        <w:rFonts w:ascii="Wingdings" w:hAnsi="Wingdings" w:hint="default"/>
      </w:rPr>
    </w:lvl>
    <w:lvl w:ilvl="2" w:tplc="58B2037E" w:tentative="1">
      <w:start w:val="1"/>
      <w:numFmt w:val="bullet"/>
      <w:lvlText w:val=""/>
      <w:lvlJc w:val="left"/>
      <w:pPr>
        <w:tabs>
          <w:tab w:val="num" w:pos="2160"/>
        </w:tabs>
        <w:ind w:left="2160" w:hanging="360"/>
      </w:pPr>
      <w:rPr>
        <w:rFonts w:ascii="Wingdings" w:hAnsi="Wingdings" w:hint="default"/>
      </w:rPr>
    </w:lvl>
    <w:lvl w:ilvl="3" w:tplc="68E6B47A" w:tentative="1">
      <w:start w:val="1"/>
      <w:numFmt w:val="bullet"/>
      <w:lvlText w:val=""/>
      <w:lvlJc w:val="left"/>
      <w:pPr>
        <w:tabs>
          <w:tab w:val="num" w:pos="2880"/>
        </w:tabs>
        <w:ind w:left="2880" w:hanging="360"/>
      </w:pPr>
      <w:rPr>
        <w:rFonts w:ascii="Wingdings" w:hAnsi="Wingdings" w:hint="default"/>
      </w:rPr>
    </w:lvl>
    <w:lvl w:ilvl="4" w:tplc="5424823A" w:tentative="1">
      <w:start w:val="1"/>
      <w:numFmt w:val="bullet"/>
      <w:lvlText w:val=""/>
      <w:lvlJc w:val="left"/>
      <w:pPr>
        <w:tabs>
          <w:tab w:val="num" w:pos="3600"/>
        </w:tabs>
        <w:ind w:left="3600" w:hanging="360"/>
      </w:pPr>
      <w:rPr>
        <w:rFonts w:ascii="Wingdings" w:hAnsi="Wingdings" w:hint="default"/>
      </w:rPr>
    </w:lvl>
    <w:lvl w:ilvl="5" w:tplc="8E409C26" w:tentative="1">
      <w:start w:val="1"/>
      <w:numFmt w:val="bullet"/>
      <w:lvlText w:val=""/>
      <w:lvlJc w:val="left"/>
      <w:pPr>
        <w:tabs>
          <w:tab w:val="num" w:pos="4320"/>
        </w:tabs>
        <w:ind w:left="4320" w:hanging="360"/>
      </w:pPr>
      <w:rPr>
        <w:rFonts w:ascii="Wingdings" w:hAnsi="Wingdings" w:hint="default"/>
      </w:rPr>
    </w:lvl>
    <w:lvl w:ilvl="6" w:tplc="FC8078B0" w:tentative="1">
      <w:start w:val="1"/>
      <w:numFmt w:val="bullet"/>
      <w:lvlText w:val=""/>
      <w:lvlJc w:val="left"/>
      <w:pPr>
        <w:tabs>
          <w:tab w:val="num" w:pos="5040"/>
        </w:tabs>
        <w:ind w:left="5040" w:hanging="360"/>
      </w:pPr>
      <w:rPr>
        <w:rFonts w:ascii="Wingdings" w:hAnsi="Wingdings" w:hint="default"/>
      </w:rPr>
    </w:lvl>
    <w:lvl w:ilvl="7" w:tplc="7EAE572A" w:tentative="1">
      <w:start w:val="1"/>
      <w:numFmt w:val="bullet"/>
      <w:lvlText w:val=""/>
      <w:lvlJc w:val="left"/>
      <w:pPr>
        <w:tabs>
          <w:tab w:val="num" w:pos="5760"/>
        </w:tabs>
        <w:ind w:left="5760" w:hanging="360"/>
      </w:pPr>
      <w:rPr>
        <w:rFonts w:ascii="Wingdings" w:hAnsi="Wingdings" w:hint="default"/>
      </w:rPr>
    </w:lvl>
    <w:lvl w:ilvl="8" w:tplc="6AD28FD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3D55A8"/>
    <w:multiLevelType w:val="hybridMultilevel"/>
    <w:tmpl w:val="AA425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E84282"/>
    <w:multiLevelType w:val="hybridMultilevel"/>
    <w:tmpl w:val="68724B9C"/>
    <w:lvl w:ilvl="0" w:tplc="350ED8EA">
      <w:start w:val="1"/>
      <w:numFmt w:val="bullet"/>
      <w:lvlText w:val="•"/>
      <w:lvlJc w:val="left"/>
      <w:pPr>
        <w:tabs>
          <w:tab w:val="num" w:pos="720"/>
        </w:tabs>
        <w:ind w:left="720" w:hanging="360"/>
      </w:pPr>
      <w:rPr>
        <w:rFonts w:ascii="Arial" w:hAnsi="Arial" w:hint="default"/>
      </w:rPr>
    </w:lvl>
    <w:lvl w:ilvl="1" w:tplc="0AE67570" w:tentative="1">
      <w:start w:val="1"/>
      <w:numFmt w:val="bullet"/>
      <w:lvlText w:val="•"/>
      <w:lvlJc w:val="left"/>
      <w:pPr>
        <w:tabs>
          <w:tab w:val="num" w:pos="1440"/>
        </w:tabs>
        <w:ind w:left="1440" w:hanging="360"/>
      </w:pPr>
      <w:rPr>
        <w:rFonts w:ascii="Arial" w:hAnsi="Arial" w:hint="default"/>
      </w:rPr>
    </w:lvl>
    <w:lvl w:ilvl="2" w:tplc="C37E6F7A" w:tentative="1">
      <w:start w:val="1"/>
      <w:numFmt w:val="bullet"/>
      <w:lvlText w:val="•"/>
      <w:lvlJc w:val="left"/>
      <w:pPr>
        <w:tabs>
          <w:tab w:val="num" w:pos="2160"/>
        </w:tabs>
        <w:ind w:left="2160" w:hanging="360"/>
      </w:pPr>
      <w:rPr>
        <w:rFonts w:ascii="Arial" w:hAnsi="Arial" w:hint="default"/>
      </w:rPr>
    </w:lvl>
    <w:lvl w:ilvl="3" w:tplc="3A7AD4BE" w:tentative="1">
      <w:start w:val="1"/>
      <w:numFmt w:val="bullet"/>
      <w:lvlText w:val="•"/>
      <w:lvlJc w:val="left"/>
      <w:pPr>
        <w:tabs>
          <w:tab w:val="num" w:pos="2880"/>
        </w:tabs>
        <w:ind w:left="2880" w:hanging="360"/>
      </w:pPr>
      <w:rPr>
        <w:rFonts w:ascii="Arial" w:hAnsi="Arial" w:hint="default"/>
      </w:rPr>
    </w:lvl>
    <w:lvl w:ilvl="4" w:tplc="2594E4E8" w:tentative="1">
      <w:start w:val="1"/>
      <w:numFmt w:val="bullet"/>
      <w:lvlText w:val="•"/>
      <w:lvlJc w:val="left"/>
      <w:pPr>
        <w:tabs>
          <w:tab w:val="num" w:pos="3600"/>
        </w:tabs>
        <w:ind w:left="3600" w:hanging="360"/>
      </w:pPr>
      <w:rPr>
        <w:rFonts w:ascii="Arial" w:hAnsi="Arial" w:hint="default"/>
      </w:rPr>
    </w:lvl>
    <w:lvl w:ilvl="5" w:tplc="1E9836F2" w:tentative="1">
      <w:start w:val="1"/>
      <w:numFmt w:val="bullet"/>
      <w:lvlText w:val="•"/>
      <w:lvlJc w:val="left"/>
      <w:pPr>
        <w:tabs>
          <w:tab w:val="num" w:pos="4320"/>
        </w:tabs>
        <w:ind w:left="4320" w:hanging="360"/>
      </w:pPr>
      <w:rPr>
        <w:rFonts w:ascii="Arial" w:hAnsi="Arial" w:hint="default"/>
      </w:rPr>
    </w:lvl>
    <w:lvl w:ilvl="6" w:tplc="30021AAA" w:tentative="1">
      <w:start w:val="1"/>
      <w:numFmt w:val="bullet"/>
      <w:lvlText w:val="•"/>
      <w:lvlJc w:val="left"/>
      <w:pPr>
        <w:tabs>
          <w:tab w:val="num" w:pos="5040"/>
        </w:tabs>
        <w:ind w:left="5040" w:hanging="360"/>
      </w:pPr>
      <w:rPr>
        <w:rFonts w:ascii="Arial" w:hAnsi="Arial" w:hint="default"/>
      </w:rPr>
    </w:lvl>
    <w:lvl w:ilvl="7" w:tplc="39A6F00A" w:tentative="1">
      <w:start w:val="1"/>
      <w:numFmt w:val="bullet"/>
      <w:lvlText w:val="•"/>
      <w:lvlJc w:val="left"/>
      <w:pPr>
        <w:tabs>
          <w:tab w:val="num" w:pos="5760"/>
        </w:tabs>
        <w:ind w:left="5760" w:hanging="360"/>
      </w:pPr>
      <w:rPr>
        <w:rFonts w:ascii="Arial" w:hAnsi="Arial" w:hint="default"/>
      </w:rPr>
    </w:lvl>
    <w:lvl w:ilvl="8" w:tplc="3310572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6A090B"/>
    <w:multiLevelType w:val="hybridMultilevel"/>
    <w:tmpl w:val="C66C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8F5F9D"/>
    <w:multiLevelType w:val="hybridMultilevel"/>
    <w:tmpl w:val="C6D0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752D87"/>
    <w:multiLevelType w:val="hybridMultilevel"/>
    <w:tmpl w:val="C28616CC"/>
    <w:lvl w:ilvl="0" w:tplc="045A40F6">
      <w:start w:val="1"/>
      <w:numFmt w:val="bullet"/>
      <w:lvlText w:val=""/>
      <w:lvlJc w:val="left"/>
      <w:pPr>
        <w:tabs>
          <w:tab w:val="num" w:pos="720"/>
        </w:tabs>
        <w:ind w:left="720" w:hanging="360"/>
      </w:pPr>
      <w:rPr>
        <w:rFonts w:ascii="Wingdings" w:hAnsi="Wingdings" w:hint="default"/>
      </w:rPr>
    </w:lvl>
    <w:lvl w:ilvl="1" w:tplc="B0183568" w:tentative="1">
      <w:start w:val="1"/>
      <w:numFmt w:val="bullet"/>
      <w:lvlText w:val=""/>
      <w:lvlJc w:val="left"/>
      <w:pPr>
        <w:tabs>
          <w:tab w:val="num" w:pos="1440"/>
        </w:tabs>
        <w:ind w:left="1440" w:hanging="360"/>
      </w:pPr>
      <w:rPr>
        <w:rFonts w:ascii="Wingdings" w:hAnsi="Wingdings" w:hint="default"/>
      </w:rPr>
    </w:lvl>
    <w:lvl w:ilvl="2" w:tplc="63ECB2E0" w:tentative="1">
      <w:start w:val="1"/>
      <w:numFmt w:val="bullet"/>
      <w:lvlText w:val=""/>
      <w:lvlJc w:val="left"/>
      <w:pPr>
        <w:tabs>
          <w:tab w:val="num" w:pos="2160"/>
        </w:tabs>
        <w:ind w:left="2160" w:hanging="360"/>
      </w:pPr>
      <w:rPr>
        <w:rFonts w:ascii="Wingdings" w:hAnsi="Wingdings" w:hint="default"/>
      </w:rPr>
    </w:lvl>
    <w:lvl w:ilvl="3" w:tplc="ACCC94F0" w:tentative="1">
      <w:start w:val="1"/>
      <w:numFmt w:val="bullet"/>
      <w:lvlText w:val=""/>
      <w:lvlJc w:val="left"/>
      <w:pPr>
        <w:tabs>
          <w:tab w:val="num" w:pos="2880"/>
        </w:tabs>
        <w:ind w:left="2880" w:hanging="360"/>
      </w:pPr>
      <w:rPr>
        <w:rFonts w:ascii="Wingdings" w:hAnsi="Wingdings" w:hint="default"/>
      </w:rPr>
    </w:lvl>
    <w:lvl w:ilvl="4" w:tplc="5FB6328E" w:tentative="1">
      <w:start w:val="1"/>
      <w:numFmt w:val="bullet"/>
      <w:lvlText w:val=""/>
      <w:lvlJc w:val="left"/>
      <w:pPr>
        <w:tabs>
          <w:tab w:val="num" w:pos="3600"/>
        </w:tabs>
        <w:ind w:left="3600" w:hanging="360"/>
      </w:pPr>
      <w:rPr>
        <w:rFonts w:ascii="Wingdings" w:hAnsi="Wingdings" w:hint="default"/>
      </w:rPr>
    </w:lvl>
    <w:lvl w:ilvl="5" w:tplc="FD3C76E6" w:tentative="1">
      <w:start w:val="1"/>
      <w:numFmt w:val="bullet"/>
      <w:lvlText w:val=""/>
      <w:lvlJc w:val="left"/>
      <w:pPr>
        <w:tabs>
          <w:tab w:val="num" w:pos="4320"/>
        </w:tabs>
        <w:ind w:left="4320" w:hanging="360"/>
      </w:pPr>
      <w:rPr>
        <w:rFonts w:ascii="Wingdings" w:hAnsi="Wingdings" w:hint="default"/>
      </w:rPr>
    </w:lvl>
    <w:lvl w:ilvl="6" w:tplc="B6F67844" w:tentative="1">
      <w:start w:val="1"/>
      <w:numFmt w:val="bullet"/>
      <w:lvlText w:val=""/>
      <w:lvlJc w:val="left"/>
      <w:pPr>
        <w:tabs>
          <w:tab w:val="num" w:pos="5040"/>
        </w:tabs>
        <w:ind w:left="5040" w:hanging="360"/>
      </w:pPr>
      <w:rPr>
        <w:rFonts w:ascii="Wingdings" w:hAnsi="Wingdings" w:hint="default"/>
      </w:rPr>
    </w:lvl>
    <w:lvl w:ilvl="7" w:tplc="51849D80" w:tentative="1">
      <w:start w:val="1"/>
      <w:numFmt w:val="bullet"/>
      <w:lvlText w:val=""/>
      <w:lvlJc w:val="left"/>
      <w:pPr>
        <w:tabs>
          <w:tab w:val="num" w:pos="5760"/>
        </w:tabs>
        <w:ind w:left="5760" w:hanging="360"/>
      </w:pPr>
      <w:rPr>
        <w:rFonts w:ascii="Wingdings" w:hAnsi="Wingdings" w:hint="default"/>
      </w:rPr>
    </w:lvl>
    <w:lvl w:ilvl="8" w:tplc="D65C142C" w:tentative="1">
      <w:start w:val="1"/>
      <w:numFmt w:val="bullet"/>
      <w:lvlText w:val=""/>
      <w:lvlJc w:val="left"/>
      <w:pPr>
        <w:tabs>
          <w:tab w:val="num" w:pos="6480"/>
        </w:tabs>
        <w:ind w:left="6480" w:hanging="360"/>
      </w:pPr>
      <w:rPr>
        <w:rFonts w:ascii="Wingdings" w:hAnsi="Wingdings" w:hint="default"/>
      </w:rPr>
    </w:lvl>
  </w:abstractNum>
  <w:num w:numId="1" w16cid:durableId="735128027">
    <w:abstractNumId w:val="16"/>
  </w:num>
  <w:num w:numId="2" w16cid:durableId="488713598">
    <w:abstractNumId w:val="21"/>
  </w:num>
  <w:num w:numId="3" w16cid:durableId="2070684183">
    <w:abstractNumId w:val="26"/>
  </w:num>
  <w:num w:numId="4" w16cid:durableId="1352344043">
    <w:abstractNumId w:val="23"/>
  </w:num>
  <w:num w:numId="5" w16cid:durableId="1705980682">
    <w:abstractNumId w:val="12"/>
  </w:num>
  <w:num w:numId="6" w16cid:durableId="10902758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3063777">
    <w:abstractNumId w:val="17"/>
  </w:num>
  <w:num w:numId="8" w16cid:durableId="1445492922">
    <w:abstractNumId w:val="7"/>
  </w:num>
  <w:num w:numId="9" w16cid:durableId="126048800">
    <w:abstractNumId w:val="6"/>
  </w:num>
  <w:num w:numId="10" w16cid:durableId="1722096311">
    <w:abstractNumId w:val="30"/>
  </w:num>
  <w:num w:numId="11" w16cid:durableId="1239637855">
    <w:abstractNumId w:val="24"/>
  </w:num>
  <w:num w:numId="12" w16cid:durableId="519777343">
    <w:abstractNumId w:val="8"/>
  </w:num>
  <w:num w:numId="13" w16cid:durableId="396361875">
    <w:abstractNumId w:val="25"/>
  </w:num>
  <w:num w:numId="14" w16cid:durableId="1000549655">
    <w:abstractNumId w:val="28"/>
  </w:num>
  <w:num w:numId="15" w16cid:durableId="1049183632">
    <w:abstractNumId w:val="35"/>
  </w:num>
  <w:num w:numId="16" w16cid:durableId="1885169010">
    <w:abstractNumId w:val="29"/>
  </w:num>
  <w:num w:numId="17" w16cid:durableId="525750501">
    <w:abstractNumId w:val="14"/>
  </w:num>
  <w:num w:numId="18" w16cid:durableId="1444885658">
    <w:abstractNumId w:val="13"/>
  </w:num>
  <w:num w:numId="19" w16cid:durableId="1834176891">
    <w:abstractNumId w:val="2"/>
  </w:num>
  <w:num w:numId="20" w16cid:durableId="1843619278">
    <w:abstractNumId w:val="18"/>
  </w:num>
  <w:num w:numId="21" w16cid:durableId="827131115">
    <w:abstractNumId w:val="33"/>
  </w:num>
  <w:num w:numId="22" w16cid:durableId="1293636943">
    <w:abstractNumId w:val="34"/>
  </w:num>
  <w:num w:numId="23" w16cid:durableId="1228416588">
    <w:abstractNumId w:val="1"/>
  </w:num>
  <w:num w:numId="24" w16cid:durableId="1894194771">
    <w:abstractNumId w:val="9"/>
  </w:num>
  <w:num w:numId="25" w16cid:durableId="1832330858">
    <w:abstractNumId w:val="19"/>
  </w:num>
  <w:num w:numId="26" w16cid:durableId="1581253275">
    <w:abstractNumId w:val="32"/>
  </w:num>
  <w:num w:numId="27" w16cid:durableId="378240028">
    <w:abstractNumId w:val="11"/>
  </w:num>
  <w:num w:numId="28" w16cid:durableId="1548028947">
    <w:abstractNumId w:val="3"/>
  </w:num>
  <w:num w:numId="29" w16cid:durableId="1671786018">
    <w:abstractNumId w:val="22"/>
  </w:num>
  <w:num w:numId="30" w16cid:durableId="327251056">
    <w:abstractNumId w:val="0"/>
  </w:num>
  <w:num w:numId="31" w16cid:durableId="1632515960">
    <w:abstractNumId w:val="15"/>
  </w:num>
  <w:num w:numId="32" w16cid:durableId="1768454450">
    <w:abstractNumId w:val="20"/>
  </w:num>
  <w:num w:numId="33" w16cid:durableId="304702192">
    <w:abstractNumId w:val="4"/>
  </w:num>
  <w:num w:numId="34" w16cid:durableId="1199004489">
    <w:abstractNumId w:val="27"/>
  </w:num>
  <w:num w:numId="35" w16cid:durableId="1705859935">
    <w:abstractNumId w:val="10"/>
  </w:num>
  <w:num w:numId="36" w16cid:durableId="762190888">
    <w:abstractNumId w:val="31"/>
  </w:num>
  <w:num w:numId="37" w16cid:durableId="99800446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78"/>
    <w:rsid w:val="00000C9B"/>
    <w:rsid w:val="000024AB"/>
    <w:rsid w:val="00002512"/>
    <w:rsid w:val="000048FF"/>
    <w:rsid w:val="00010207"/>
    <w:rsid w:val="00010FF7"/>
    <w:rsid w:val="0001134C"/>
    <w:rsid w:val="00011815"/>
    <w:rsid w:val="00013876"/>
    <w:rsid w:val="00013E57"/>
    <w:rsid w:val="0001523F"/>
    <w:rsid w:val="0001663D"/>
    <w:rsid w:val="00020222"/>
    <w:rsid w:val="00021330"/>
    <w:rsid w:val="000239D5"/>
    <w:rsid w:val="00023D23"/>
    <w:rsid w:val="00023D64"/>
    <w:rsid w:val="000241D2"/>
    <w:rsid w:val="000242A0"/>
    <w:rsid w:val="000254D2"/>
    <w:rsid w:val="00027962"/>
    <w:rsid w:val="00027CA3"/>
    <w:rsid w:val="00032AF4"/>
    <w:rsid w:val="00036985"/>
    <w:rsid w:val="00036EA9"/>
    <w:rsid w:val="00037230"/>
    <w:rsid w:val="000378FD"/>
    <w:rsid w:val="00040D7A"/>
    <w:rsid w:val="00042556"/>
    <w:rsid w:val="00042FEC"/>
    <w:rsid w:val="0004336F"/>
    <w:rsid w:val="0004427E"/>
    <w:rsid w:val="00044A26"/>
    <w:rsid w:val="000458FE"/>
    <w:rsid w:val="00047826"/>
    <w:rsid w:val="00050CCB"/>
    <w:rsid w:val="00051C4D"/>
    <w:rsid w:val="0005210E"/>
    <w:rsid w:val="000528A4"/>
    <w:rsid w:val="00053732"/>
    <w:rsid w:val="0005374A"/>
    <w:rsid w:val="00056BEA"/>
    <w:rsid w:val="0005777C"/>
    <w:rsid w:val="00060644"/>
    <w:rsid w:val="00060805"/>
    <w:rsid w:val="00061CC6"/>
    <w:rsid w:val="0006212E"/>
    <w:rsid w:val="000646B3"/>
    <w:rsid w:val="00065622"/>
    <w:rsid w:val="000700B8"/>
    <w:rsid w:val="000737DB"/>
    <w:rsid w:val="00073A3C"/>
    <w:rsid w:val="0007441F"/>
    <w:rsid w:val="00075AB9"/>
    <w:rsid w:val="00076172"/>
    <w:rsid w:val="00084C26"/>
    <w:rsid w:val="000861BE"/>
    <w:rsid w:val="0008689F"/>
    <w:rsid w:val="00086C6B"/>
    <w:rsid w:val="0008775F"/>
    <w:rsid w:val="000918A6"/>
    <w:rsid w:val="00092F7D"/>
    <w:rsid w:val="00095251"/>
    <w:rsid w:val="000968A6"/>
    <w:rsid w:val="00097713"/>
    <w:rsid w:val="000A00A6"/>
    <w:rsid w:val="000A0262"/>
    <w:rsid w:val="000A03A0"/>
    <w:rsid w:val="000A0EED"/>
    <w:rsid w:val="000A0FFC"/>
    <w:rsid w:val="000A18EC"/>
    <w:rsid w:val="000A2464"/>
    <w:rsid w:val="000A27C0"/>
    <w:rsid w:val="000A5E3E"/>
    <w:rsid w:val="000A6160"/>
    <w:rsid w:val="000B0D72"/>
    <w:rsid w:val="000B21C3"/>
    <w:rsid w:val="000B29B1"/>
    <w:rsid w:val="000B327D"/>
    <w:rsid w:val="000B3CC7"/>
    <w:rsid w:val="000B42C0"/>
    <w:rsid w:val="000B5350"/>
    <w:rsid w:val="000B69C4"/>
    <w:rsid w:val="000B6B0E"/>
    <w:rsid w:val="000B7D50"/>
    <w:rsid w:val="000C1A68"/>
    <w:rsid w:val="000C3075"/>
    <w:rsid w:val="000C4988"/>
    <w:rsid w:val="000C4A7A"/>
    <w:rsid w:val="000C5318"/>
    <w:rsid w:val="000C6331"/>
    <w:rsid w:val="000C6C20"/>
    <w:rsid w:val="000C7837"/>
    <w:rsid w:val="000C7F7A"/>
    <w:rsid w:val="000D1FDA"/>
    <w:rsid w:val="000D4094"/>
    <w:rsid w:val="000D4814"/>
    <w:rsid w:val="000D676C"/>
    <w:rsid w:val="000E032F"/>
    <w:rsid w:val="000E1067"/>
    <w:rsid w:val="000E1F16"/>
    <w:rsid w:val="000E330E"/>
    <w:rsid w:val="000E589B"/>
    <w:rsid w:val="000E5C39"/>
    <w:rsid w:val="000E6125"/>
    <w:rsid w:val="000E7F56"/>
    <w:rsid w:val="000F1D0E"/>
    <w:rsid w:val="000F2931"/>
    <w:rsid w:val="000F5F53"/>
    <w:rsid w:val="000F6984"/>
    <w:rsid w:val="000F6F9A"/>
    <w:rsid w:val="000F73E6"/>
    <w:rsid w:val="000FDBFB"/>
    <w:rsid w:val="00101531"/>
    <w:rsid w:val="00101843"/>
    <w:rsid w:val="00103A6E"/>
    <w:rsid w:val="00104577"/>
    <w:rsid w:val="00112975"/>
    <w:rsid w:val="00113184"/>
    <w:rsid w:val="00114A8E"/>
    <w:rsid w:val="00115988"/>
    <w:rsid w:val="001162FE"/>
    <w:rsid w:val="00120B41"/>
    <w:rsid w:val="00121025"/>
    <w:rsid w:val="00121EAB"/>
    <w:rsid w:val="00121F46"/>
    <w:rsid w:val="001229B9"/>
    <w:rsid w:val="00124505"/>
    <w:rsid w:val="001245CF"/>
    <w:rsid w:val="00125D28"/>
    <w:rsid w:val="00126970"/>
    <w:rsid w:val="00127467"/>
    <w:rsid w:val="00127897"/>
    <w:rsid w:val="00127FB0"/>
    <w:rsid w:val="00130DCC"/>
    <w:rsid w:val="00133A77"/>
    <w:rsid w:val="00133B00"/>
    <w:rsid w:val="0013566D"/>
    <w:rsid w:val="00135DB9"/>
    <w:rsid w:val="00136250"/>
    <w:rsid w:val="001402ED"/>
    <w:rsid w:val="00141328"/>
    <w:rsid w:val="001426E1"/>
    <w:rsid w:val="0014273D"/>
    <w:rsid w:val="00143195"/>
    <w:rsid w:val="001457AD"/>
    <w:rsid w:val="001507C2"/>
    <w:rsid w:val="00152D63"/>
    <w:rsid w:val="001575B0"/>
    <w:rsid w:val="0016001E"/>
    <w:rsid w:val="00164EB8"/>
    <w:rsid w:val="00165C2A"/>
    <w:rsid w:val="00167F88"/>
    <w:rsid w:val="00172CC4"/>
    <w:rsid w:val="001730CC"/>
    <w:rsid w:val="0017317D"/>
    <w:rsid w:val="00174AF8"/>
    <w:rsid w:val="00174BD3"/>
    <w:rsid w:val="00174BD4"/>
    <w:rsid w:val="001759A8"/>
    <w:rsid w:val="00177A10"/>
    <w:rsid w:val="00180313"/>
    <w:rsid w:val="001830B9"/>
    <w:rsid w:val="001843A3"/>
    <w:rsid w:val="001855EC"/>
    <w:rsid w:val="001868F0"/>
    <w:rsid w:val="00186D2B"/>
    <w:rsid w:val="001876EE"/>
    <w:rsid w:val="00187C30"/>
    <w:rsid w:val="0019101F"/>
    <w:rsid w:val="00193E2A"/>
    <w:rsid w:val="00194F1A"/>
    <w:rsid w:val="00197BC0"/>
    <w:rsid w:val="001A4F3E"/>
    <w:rsid w:val="001A6F82"/>
    <w:rsid w:val="001A704B"/>
    <w:rsid w:val="001A7BC6"/>
    <w:rsid w:val="001A7CA7"/>
    <w:rsid w:val="001B0D2F"/>
    <w:rsid w:val="001B3BE6"/>
    <w:rsid w:val="001B54C1"/>
    <w:rsid w:val="001B6567"/>
    <w:rsid w:val="001C0151"/>
    <w:rsid w:val="001C21DD"/>
    <w:rsid w:val="001C220E"/>
    <w:rsid w:val="001C5157"/>
    <w:rsid w:val="001C736F"/>
    <w:rsid w:val="001C7984"/>
    <w:rsid w:val="001C7F95"/>
    <w:rsid w:val="001D056B"/>
    <w:rsid w:val="001D1280"/>
    <w:rsid w:val="001D2462"/>
    <w:rsid w:val="001D48C8"/>
    <w:rsid w:val="001D7541"/>
    <w:rsid w:val="001E12CC"/>
    <w:rsid w:val="001E2E6F"/>
    <w:rsid w:val="001E30F7"/>
    <w:rsid w:val="001E5024"/>
    <w:rsid w:val="001E5657"/>
    <w:rsid w:val="001E5CD7"/>
    <w:rsid w:val="001E6337"/>
    <w:rsid w:val="001E6779"/>
    <w:rsid w:val="001F0521"/>
    <w:rsid w:val="001F20EF"/>
    <w:rsid w:val="001F2484"/>
    <w:rsid w:val="001F2DE1"/>
    <w:rsid w:val="001F751A"/>
    <w:rsid w:val="002020B6"/>
    <w:rsid w:val="00204431"/>
    <w:rsid w:val="00204BDC"/>
    <w:rsid w:val="00205257"/>
    <w:rsid w:val="00205C37"/>
    <w:rsid w:val="00210091"/>
    <w:rsid w:val="00212D5C"/>
    <w:rsid w:val="00213962"/>
    <w:rsid w:val="002144C4"/>
    <w:rsid w:val="00215634"/>
    <w:rsid w:val="002162D7"/>
    <w:rsid w:val="00217F25"/>
    <w:rsid w:val="00220F64"/>
    <w:rsid w:val="00221910"/>
    <w:rsid w:val="00223C8D"/>
    <w:rsid w:val="00223F02"/>
    <w:rsid w:val="0022437A"/>
    <w:rsid w:val="00224CC0"/>
    <w:rsid w:val="00226356"/>
    <w:rsid w:val="002278C2"/>
    <w:rsid w:val="00227AF2"/>
    <w:rsid w:val="00227F1A"/>
    <w:rsid w:val="0023257F"/>
    <w:rsid w:val="00234C79"/>
    <w:rsid w:val="00234DAD"/>
    <w:rsid w:val="00235180"/>
    <w:rsid w:val="0023754D"/>
    <w:rsid w:val="00240632"/>
    <w:rsid w:val="002412D7"/>
    <w:rsid w:val="002428A0"/>
    <w:rsid w:val="00243214"/>
    <w:rsid w:val="0024322B"/>
    <w:rsid w:val="0024428D"/>
    <w:rsid w:val="00244787"/>
    <w:rsid w:val="00244C21"/>
    <w:rsid w:val="00244EEE"/>
    <w:rsid w:val="002470A4"/>
    <w:rsid w:val="00247B10"/>
    <w:rsid w:val="00247FE1"/>
    <w:rsid w:val="00251847"/>
    <w:rsid w:val="002528B9"/>
    <w:rsid w:val="0025793E"/>
    <w:rsid w:val="00257FDF"/>
    <w:rsid w:val="00261328"/>
    <w:rsid w:val="00261D06"/>
    <w:rsid w:val="00261DCE"/>
    <w:rsid w:val="00263914"/>
    <w:rsid w:val="00263FAD"/>
    <w:rsid w:val="0026447B"/>
    <w:rsid w:val="002648CF"/>
    <w:rsid w:val="00265857"/>
    <w:rsid w:val="00266784"/>
    <w:rsid w:val="00266ED2"/>
    <w:rsid w:val="002670BD"/>
    <w:rsid w:val="00267D18"/>
    <w:rsid w:val="0027048B"/>
    <w:rsid w:val="00271F7F"/>
    <w:rsid w:val="0027353F"/>
    <w:rsid w:val="00274A95"/>
    <w:rsid w:val="00276776"/>
    <w:rsid w:val="002801D2"/>
    <w:rsid w:val="00284674"/>
    <w:rsid w:val="00286565"/>
    <w:rsid w:val="00286CBD"/>
    <w:rsid w:val="00290946"/>
    <w:rsid w:val="00292690"/>
    <w:rsid w:val="00293F4D"/>
    <w:rsid w:val="0029476A"/>
    <w:rsid w:val="002A0CE7"/>
    <w:rsid w:val="002A1A56"/>
    <w:rsid w:val="002A3392"/>
    <w:rsid w:val="002A45EA"/>
    <w:rsid w:val="002A566D"/>
    <w:rsid w:val="002A7991"/>
    <w:rsid w:val="002B025A"/>
    <w:rsid w:val="002B02A6"/>
    <w:rsid w:val="002B22E1"/>
    <w:rsid w:val="002B2A15"/>
    <w:rsid w:val="002B2FBE"/>
    <w:rsid w:val="002B369B"/>
    <w:rsid w:val="002B46F5"/>
    <w:rsid w:val="002B517F"/>
    <w:rsid w:val="002B6166"/>
    <w:rsid w:val="002C0D77"/>
    <w:rsid w:val="002C0D81"/>
    <w:rsid w:val="002C645A"/>
    <w:rsid w:val="002C6C9D"/>
    <w:rsid w:val="002D3254"/>
    <w:rsid w:val="002D4C00"/>
    <w:rsid w:val="002D50FD"/>
    <w:rsid w:val="002D6A81"/>
    <w:rsid w:val="002D74F1"/>
    <w:rsid w:val="002D76A5"/>
    <w:rsid w:val="002E0CF2"/>
    <w:rsid w:val="002E63CA"/>
    <w:rsid w:val="002E7FDA"/>
    <w:rsid w:val="002F01FA"/>
    <w:rsid w:val="002F195B"/>
    <w:rsid w:val="002F287B"/>
    <w:rsid w:val="002F40A5"/>
    <w:rsid w:val="002F4313"/>
    <w:rsid w:val="002F5066"/>
    <w:rsid w:val="002F5EDB"/>
    <w:rsid w:val="002F6278"/>
    <w:rsid w:val="002F7142"/>
    <w:rsid w:val="00300896"/>
    <w:rsid w:val="003039B6"/>
    <w:rsid w:val="00305963"/>
    <w:rsid w:val="0030655B"/>
    <w:rsid w:val="003066C7"/>
    <w:rsid w:val="00307C55"/>
    <w:rsid w:val="003106EB"/>
    <w:rsid w:val="00310C6A"/>
    <w:rsid w:val="00310CD0"/>
    <w:rsid w:val="003114AB"/>
    <w:rsid w:val="00312022"/>
    <w:rsid w:val="00315A68"/>
    <w:rsid w:val="00315E7A"/>
    <w:rsid w:val="0031614D"/>
    <w:rsid w:val="0031676F"/>
    <w:rsid w:val="00320997"/>
    <w:rsid w:val="00321350"/>
    <w:rsid w:val="00323879"/>
    <w:rsid w:val="00323C0A"/>
    <w:rsid w:val="0032658C"/>
    <w:rsid w:val="003304DE"/>
    <w:rsid w:val="0033140A"/>
    <w:rsid w:val="00333D7A"/>
    <w:rsid w:val="003367E6"/>
    <w:rsid w:val="00336E97"/>
    <w:rsid w:val="0034139C"/>
    <w:rsid w:val="00341E07"/>
    <w:rsid w:val="0034298B"/>
    <w:rsid w:val="00343EC4"/>
    <w:rsid w:val="00345FE5"/>
    <w:rsid w:val="0034601B"/>
    <w:rsid w:val="003471A2"/>
    <w:rsid w:val="0034763F"/>
    <w:rsid w:val="0034772A"/>
    <w:rsid w:val="00352FEA"/>
    <w:rsid w:val="003546B1"/>
    <w:rsid w:val="003546E2"/>
    <w:rsid w:val="0035488B"/>
    <w:rsid w:val="00354C18"/>
    <w:rsid w:val="00355ECF"/>
    <w:rsid w:val="00361047"/>
    <w:rsid w:val="00362791"/>
    <w:rsid w:val="003629CE"/>
    <w:rsid w:val="003637D0"/>
    <w:rsid w:val="00371DDC"/>
    <w:rsid w:val="00373B7A"/>
    <w:rsid w:val="003752D6"/>
    <w:rsid w:val="00376377"/>
    <w:rsid w:val="00377792"/>
    <w:rsid w:val="003778D5"/>
    <w:rsid w:val="00380A84"/>
    <w:rsid w:val="00382361"/>
    <w:rsid w:val="00384133"/>
    <w:rsid w:val="00385341"/>
    <w:rsid w:val="003855C1"/>
    <w:rsid w:val="003864DD"/>
    <w:rsid w:val="003873EA"/>
    <w:rsid w:val="0038779D"/>
    <w:rsid w:val="0039221B"/>
    <w:rsid w:val="00392744"/>
    <w:rsid w:val="00392D08"/>
    <w:rsid w:val="00393400"/>
    <w:rsid w:val="0039356A"/>
    <w:rsid w:val="00393D7E"/>
    <w:rsid w:val="00393F6C"/>
    <w:rsid w:val="0039509D"/>
    <w:rsid w:val="00395C26"/>
    <w:rsid w:val="0039728F"/>
    <w:rsid w:val="003A0557"/>
    <w:rsid w:val="003A19E0"/>
    <w:rsid w:val="003A33F1"/>
    <w:rsid w:val="003A38A4"/>
    <w:rsid w:val="003A39CB"/>
    <w:rsid w:val="003A4296"/>
    <w:rsid w:val="003A49F9"/>
    <w:rsid w:val="003B0EEE"/>
    <w:rsid w:val="003B45F7"/>
    <w:rsid w:val="003C288B"/>
    <w:rsid w:val="003C2BB7"/>
    <w:rsid w:val="003C2C8E"/>
    <w:rsid w:val="003C4252"/>
    <w:rsid w:val="003C4281"/>
    <w:rsid w:val="003C4364"/>
    <w:rsid w:val="003C528D"/>
    <w:rsid w:val="003C552F"/>
    <w:rsid w:val="003D0041"/>
    <w:rsid w:val="003D0378"/>
    <w:rsid w:val="003D49E4"/>
    <w:rsid w:val="003D6D09"/>
    <w:rsid w:val="003E22FD"/>
    <w:rsid w:val="003E5EF8"/>
    <w:rsid w:val="003E6067"/>
    <w:rsid w:val="003E6461"/>
    <w:rsid w:val="003E695F"/>
    <w:rsid w:val="003E7444"/>
    <w:rsid w:val="003E7EAC"/>
    <w:rsid w:val="003F0D90"/>
    <w:rsid w:val="003F1136"/>
    <w:rsid w:val="003F3093"/>
    <w:rsid w:val="003F65F6"/>
    <w:rsid w:val="003F7B74"/>
    <w:rsid w:val="004000E0"/>
    <w:rsid w:val="0040138B"/>
    <w:rsid w:val="00401C3E"/>
    <w:rsid w:val="0040243F"/>
    <w:rsid w:val="00403789"/>
    <w:rsid w:val="00403F10"/>
    <w:rsid w:val="004045A4"/>
    <w:rsid w:val="004053A2"/>
    <w:rsid w:val="00406EA8"/>
    <w:rsid w:val="00411519"/>
    <w:rsid w:val="004117B9"/>
    <w:rsid w:val="00411B7A"/>
    <w:rsid w:val="00412597"/>
    <w:rsid w:val="00412D6D"/>
    <w:rsid w:val="004135AD"/>
    <w:rsid w:val="004141D4"/>
    <w:rsid w:val="00415DED"/>
    <w:rsid w:val="00415E8C"/>
    <w:rsid w:val="00417193"/>
    <w:rsid w:val="004212AD"/>
    <w:rsid w:val="004242BE"/>
    <w:rsid w:val="004248E4"/>
    <w:rsid w:val="004261C6"/>
    <w:rsid w:val="004269F0"/>
    <w:rsid w:val="00426D7B"/>
    <w:rsid w:val="00427671"/>
    <w:rsid w:val="0042788D"/>
    <w:rsid w:val="0043182A"/>
    <w:rsid w:val="00432138"/>
    <w:rsid w:val="004355EC"/>
    <w:rsid w:val="00435892"/>
    <w:rsid w:val="00435BDA"/>
    <w:rsid w:val="00437009"/>
    <w:rsid w:val="00437300"/>
    <w:rsid w:val="00441045"/>
    <w:rsid w:val="00441C2C"/>
    <w:rsid w:val="00442275"/>
    <w:rsid w:val="0044289B"/>
    <w:rsid w:val="004434D7"/>
    <w:rsid w:val="00444AD0"/>
    <w:rsid w:val="00444FFA"/>
    <w:rsid w:val="00446992"/>
    <w:rsid w:val="00446F00"/>
    <w:rsid w:val="004473A5"/>
    <w:rsid w:val="00447FA7"/>
    <w:rsid w:val="004503E6"/>
    <w:rsid w:val="004545D3"/>
    <w:rsid w:val="0045522E"/>
    <w:rsid w:val="00456FDD"/>
    <w:rsid w:val="004579C6"/>
    <w:rsid w:val="00458199"/>
    <w:rsid w:val="0046336C"/>
    <w:rsid w:val="00464165"/>
    <w:rsid w:val="00464591"/>
    <w:rsid w:val="004645C2"/>
    <w:rsid w:val="00465060"/>
    <w:rsid w:val="00465155"/>
    <w:rsid w:val="00465EE9"/>
    <w:rsid w:val="00467EAE"/>
    <w:rsid w:val="00470767"/>
    <w:rsid w:val="00470EE5"/>
    <w:rsid w:val="004716EB"/>
    <w:rsid w:val="00471E70"/>
    <w:rsid w:val="00474D8C"/>
    <w:rsid w:val="004758A1"/>
    <w:rsid w:val="00475B39"/>
    <w:rsid w:val="004773CF"/>
    <w:rsid w:val="0047750B"/>
    <w:rsid w:val="00477DCF"/>
    <w:rsid w:val="00477F39"/>
    <w:rsid w:val="00480129"/>
    <w:rsid w:val="00482330"/>
    <w:rsid w:val="004827AB"/>
    <w:rsid w:val="00483E21"/>
    <w:rsid w:val="00484645"/>
    <w:rsid w:val="00485EC1"/>
    <w:rsid w:val="00486504"/>
    <w:rsid w:val="0048679C"/>
    <w:rsid w:val="00491C64"/>
    <w:rsid w:val="00491C95"/>
    <w:rsid w:val="004927D6"/>
    <w:rsid w:val="004942EA"/>
    <w:rsid w:val="0049762C"/>
    <w:rsid w:val="004A026A"/>
    <w:rsid w:val="004A22DE"/>
    <w:rsid w:val="004A2797"/>
    <w:rsid w:val="004A47F9"/>
    <w:rsid w:val="004A5919"/>
    <w:rsid w:val="004A59CF"/>
    <w:rsid w:val="004A7372"/>
    <w:rsid w:val="004A7BF0"/>
    <w:rsid w:val="004B27E8"/>
    <w:rsid w:val="004B2FC7"/>
    <w:rsid w:val="004B495F"/>
    <w:rsid w:val="004B4C90"/>
    <w:rsid w:val="004B7074"/>
    <w:rsid w:val="004B7455"/>
    <w:rsid w:val="004C0DEA"/>
    <w:rsid w:val="004C1FEA"/>
    <w:rsid w:val="004C5339"/>
    <w:rsid w:val="004C690A"/>
    <w:rsid w:val="004C7765"/>
    <w:rsid w:val="004D35BA"/>
    <w:rsid w:val="004E1D08"/>
    <w:rsid w:val="004E3C43"/>
    <w:rsid w:val="004E4423"/>
    <w:rsid w:val="004E625A"/>
    <w:rsid w:val="004F00FC"/>
    <w:rsid w:val="004F0815"/>
    <w:rsid w:val="004F2FD0"/>
    <w:rsid w:val="004F3854"/>
    <w:rsid w:val="004F49D7"/>
    <w:rsid w:val="004F4FE3"/>
    <w:rsid w:val="004F5169"/>
    <w:rsid w:val="005007B4"/>
    <w:rsid w:val="00500B58"/>
    <w:rsid w:val="005029E0"/>
    <w:rsid w:val="00503E1E"/>
    <w:rsid w:val="0050518D"/>
    <w:rsid w:val="005051A1"/>
    <w:rsid w:val="00505F87"/>
    <w:rsid w:val="0050684F"/>
    <w:rsid w:val="00511034"/>
    <w:rsid w:val="00511D78"/>
    <w:rsid w:val="005138DB"/>
    <w:rsid w:val="00514164"/>
    <w:rsid w:val="005147C2"/>
    <w:rsid w:val="00514B73"/>
    <w:rsid w:val="00515CF8"/>
    <w:rsid w:val="00520BE2"/>
    <w:rsid w:val="005216B7"/>
    <w:rsid w:val="00522ABB"/>
    <w:rsid w:val="00525A7D"/>
    <w:rsid w:val="00525EF5"/>
    <w:rsid w:val="00530225"/>
    <w:rsid w:val="00533BD8"/>
    <w:rsid w:val="00535F34"/>
    <w:rsid w:val="0054232B"/>
    <w:rsid w:val="00543979"/>
    <w:rsid w:val="00543D17"/>
    <w:rsid w:val="005445DC"/>
    <w:rsid w:val="0054486D"/>
    <w:rsid w:val="00544A17"/>
    <w:rsid w:val="00546C3B"/>
    <w:rsid w:val="005473E6"/>
    <w:rsid w:val="00547F62"/>
    <w:rsid w:val="00547FF7"/>
    <w:rsid w:val="00553574"/>
    <w:rsid w:val="00557037"/>
    <w:rsid w:val="00557BBC"/>
    <w:rsid w:val="005607A9"/>
    <w:rsid w:val="00561F78"/>
    <w:rsid w:val="005650EF"/>
    <w:rsid w:val="00567C11"/>
    <w:rsid w:val="00571E9D"/>
    <w:rsid w:val="005733BD"/>
    <w:rsid w:val="00577314"/>
    <w:rsid w:val="00577DBD"/>
    <w:rsid w:val="00580090"/>
    <w:rsid w:val="005806EB"/>
    <w:rsid w:val="00580929"/>
    <w:rsid w:val="00580FC5"/>
    <w:rsid w:val="00582EE3"/>
    <w:rsid w:val="0058591E"/>
    <w:rsid w:val="00585AAC"/>
    <w:rsid w:val="00585C0F"/>
    <w:rsid w:val="00590CC3"/>
    <w:rsid w:val="00592468"/>
    <w:rsid w:val="00592E06"/>
    <w:rsid w:val="0059462B"/>
    <w:rsid w:val="00595C78"/>
    <w:rsid w:val="00597979"/>
    <w:rsid w:val="005A00A5"/>
    <w:rsid w:val="005A11F4"/>
    <w:rsid w:val="005A4035"/>
    <w:rsid w:val="005A404F"/>
    <w:rsid w:val="005A48C6"/>
    <w:rsid w:val="005A6F78"/>
    <w:rsid w:val="005A79A6"/>
    <w:rsid w:val="005B2113"/>
    <w:rsid w:val="005B2237"/>
    <w:rsid w:val="005B33CE"/>
    <w:rsid w:val="005B36B3"/>
    <w:rsid w:val="005B43F4"/>
    <w:rsid w:val="005B4BA5"/>
    <w:rsid w:val="005B63E4"/>
    <w:rsid w:val="005C2528"/>
    <w:rsid w:val="005C25E6"/>
    <w:rsid w:val="005C2FD5"/>
    <w:rsid w:val="005C524D"/>
    <w:rsid w:val="005C6244"/>
    <w:rsid w:val="005C79D3"/>
    <w:rsid w:val="005C7A7D"/>
    <w:rsid w:val="005D3192"/>
    <w:rsid w:val="005D38C1"/>
    <w:rsid w:val="005D3CD5"/>
    <w:rsid w:val="005D40FA"/>
    <w:rsid w:val="005D428C"/>
    <w:rsid w:val="005D527F"/>
    <w:rsid w:val="005D5507"/>
    <w:rsid w:val="005D62B8"/>
    <w:rsid w:val="005D69A1"/>
    <w:rsid w:val="005D74B5"/>
    <w:rsid w:val="005D77C8"/>
    <w:rsid w:val="005E3FB2"/>
    <w:rsid w:val="005E7D1F"/>
    <w:rsid w:val="005F1093"/>
    <w:rsid w:val="006029D9"/>
    <w:rsid w:val="00610B10"/>
    <w:rsid w:val="00610D53"/>
    <w:rsid w:val="00615C70"/>
    <w:rsid w:val="00616201"/>
    <w:rsid w:val="006164B8"/>
    <w:rsid w:val="006178D1"/>
    <w:rsid w:val="00621552"/>
    <w:rsid w:val="00621E6F"/>
    <w:rsid w:val="006223E3"/>
    <w:rsid w:val="00623B14"/>
    <w:rsid w:val="00623B34"/>
    <w:rsid w:val="00626968"/>
    <w:rsid w:val="00630A11"/>
    <w:rsid w:val="006330ED"/>
    <w:rsid w:val="006335D8"/>
    <w:rsid w:val="0063666C"/>
    <w:rsid w:val="006407B3"/>
    <w:rsid w:val="006422AC"/>
    <w:rsid w:val="00644E82"/>
    <w:rsid w:val="00646C2B"/>
    <w:rsid w:val="00647503"/>
    <w:rsid w:val="00647FCE"/>
    <w:rsid w:val="006506BA"/>
    <w:rsid w:val="00650B64"/>
    <w:rsid w:val="00652CE7"/>
    <w:rsid w:val="006570C9"/>
    <w:rsid w:val="00661526"/>
    <w:rsid w:val="00662358"/>
    <w:rsid w:val="00662BFB"/>
    <w:rsid w:val="00662D90"/>
    <w:rsid w:val="006632E6"/>
    <w:rsid w:val="00663631"/>
    <w:rsid w:val="006639A0"/>
    <w:rsid w:val="00664100"/>
    <w:rsid w:val="00664487"/>
    <w:rsid w:val="006655C7"/>
    <w:rsid w:val="00667691"/>
    <w:rsid w:val="00670B3E"/>
    <w:rsid w:val="00670F4F"/>
    <w:rsid w:val="00674A80"/>
    <w:rsid w:val="00674FE6"/>
    <w:rsid w:val="00677406"/>
    <w:rsid w:val="00681BF4"/>
    <w:rsid w:val="006840B1"/>
    <w:rsid w:val="00684345"/>
    <w:rsid w:val="00691E02"/>
    <w:rsid w:val="00691FE3"/>
    <w:rsid w:val="00692C8D"/>
    <w:rsid w:val="00692F99"/>
    <w:rsid w:val="00693AAC"/>
    <w:rsid w:val="00693EB6"/>
    <w:rsid w:val="006946F1"/>
    <w:rsid w:val="00696E0D"/>
    <w:rsid w:val="00697F68"/>
    <w:rsid w:val="006A0264"/>
    <w:rsid w:val="006A1C5F"/>
    <w:rsid w:val="006A469E"/>
    <w:rsid w:val="006A5D30"/>
    <w:rsid w:val="006A7ACC"/>
    <w:rsid w:val="006B047C"/>
    <w:rsid w:val="006B31A6"/>
    <w:rsid w:val="006B3A22"/>
    <w:rsid w:val="006B70A7"/>
    <w:rsid w:val="006C0051"/>
    <w:rsid w:val="006C2356"/>
    <w:rsid w:val="006C2CB3"/>
    <w:rsid w:val="006C37C9"/>
    <w:rsid w:val="006C3D8C"/>
    <w:rsid w:val="006C4991"/>
    <w:rsid w:val="006C4B62"/>
    <w:rsid w:val="006D42A6"/>
    <w:rsid w:val="006D4DD7"/>
    <w:rsid w:val="006E2DBB"/>
    <w:rsid w:val="006E4365"/>
    <w:rsid w:val="006E4DD6"/>
    <w:rsid w:val="006F0824"/>
    <w:rsid w:val="006F253D"/>
    <w:rsid w:val="006F2A70"/>
    <w:rsid w:val="006F4248"/>
    <w:rsid w:val="006F5A3C"/>
    <w:rsid w:val="006F72A1"/>
    <w:rsid w:val="006F7EE9"/>
    <w:rsid w:val="007014C6"/>
    <w:rsid w:val="00701C8E"/>
    <w:rsid w:val="00704380"/>
    <w:rsid w:val="00706157"/>
    <w:rsid w:val="007077C3"/>
    <w:rsid w:val="0070798C"/>
    <w:rsid w:val="00707B3E"/>
    <w:rsid w:val="00707BDE"/>
    <w:rsid w:val="00710150"/>
    <w:rsid w:val="007107FE"/>
    <w:rsid w:val="00712A1C"/>
    <w:rsid w:val="0071368E"/>
    <w:rsid w:val="007171D3"/>
    <w:rsid w:val="00717F2B"/>
    <w:rsid w:val="0072103A"/>
    <w:rsid w:val="00722502"/>
    <w:rsid w:val="00723009"/>
    <w:rsid w:val="00724A33"/>
    <w:rsid w:val="00726B02"/>
    <w:rsid w:val="00726CC1"/>
    <w:rsid w:val="00727F8F"/>
    <w:rsid w:val="007314C6"/>
    <w:rsid w:val="007322AD"/>
    <w:rsid w:val="00734C86"/>
    <w:rsid w:val="00735E0D"/>
    <w:rsid w:val="00741A49"/>
    <w:rsid w:val="00741F65"/>
    <w:rsid w:val="0074256E"/>
    <w:rsid w:val="007429F1"/>
    <w:rsid w:val="007440D7"/>
    <w:rsid w:val="00744E96"/>
    <w:rsid w:val="00747195"/>
    <w:rsid w:val="00747ED4"/>
    <w:rsid w:val="007511E4"/>
    <w:rsid w:val="0075223E"/>
    <w:rsid w:val="007531EF"/>
    <w:rsid w:val="007533F5"/>
    <w:rsid w:val="00753597"/>
    <w:rsid w:val="00753EBF"/>
    <w:rsid w:val="007540A5"/>
    <w:rsid w:val="0075439D"/>
    <w:rsid w:val="007546D5"/>
    <w:rsid w:val="007578B6"/>
    <w:rsid w:val="007645F4"/>
    <w:rsid w:val="0076547B"/>
    <w:rsid w:val="0077003F"/>
    <w:rsid w:val="00771B38"/>
    <w:rsid w:val="007722A1"/>
    <w:rsid w:val="00773DB3"/>
    <w:rsid w:val="007742AC"/>
    <w:rsid w:val="00780E40"/>
    <w:rsid w:val="00787C2D"/>
    <w:rsid w:val="00790171"/>
    <w:rsid w:val="0079054D"/>
    <w:rsid w:val="00790C65"/>
    <w:rsid w:val="00791B40"/>
    <w:rsid w:val="00792085"/>
    <w:rsid w:val="00792231"/>
    <w:rsid w:val="00793EC6"/>
    <w:rsid w:val="00795B49"/>
    <w:rsid w:val="00797F65"/>
    <w:rsid w:val="007A1056"/>
    <w:rsid w:val="007A2D14"/>
    <w:rsid w:val="007A370F"/>
    <w:rsid w:val="007A43C0"/>
    <w:rsid w:val="007A44F7"/>
    <w:rsid w:val="007B0F57"/>
    <w:rsid w:val="007B54D0"/>
    <w:rsid w:val="007B6BB8"/>
    <w:rsid w:val="007C1C76"/>
    <w:rsid w:val="007C1D11"/>
    <w:rsid w:val="007C2F3A"/>
    <w:rsid w:val="007C34EB"/>
    <w:rsid w:val="007C4D72"/>
    <w:rsid w:val="007C5652"/>
    <w:rsid w:val="007C738E"/>
    <w:rsid w:val="007D0510"/>
    <w:rsid w:val="007D173C"/>
    <w:rsid w:val="007D193B"/>
    <w:rsid w:val="007D1980"/>
    <w:rsid w:val="007D267E"/>
    <w:rsid w:val="007D7C77"/>
    <w:rsid w:val="007D7EE8"/>
    <w:rsid w:val="007E085A"/>
    <w:rsid w:val="007E0ABD"/>
    <w:rsid w:val="007E3638"/>
    <w:rsid w:val="007E389C"/>
    <w:rsid w:val="007E4B13"/>
    <w:rsid w:val="007E7A1B"/>
    <w:rsid w:val="007F070A"/>
    <w:rsid w:val="007F2CE1"/>
    <w:rsid w:val="007F31F3"/>
    <w:rsid w:val="007F43FF"/>
    <w:rsid w:val="007F493D"/>
    <w:rsid w:val="007F4E63"/>
    <w:rsid w:val="007F56CC"/>
    <w:rsid w:val="007F63CA"/>
    <w:rsid w:val="007F77E3"/>
    <w:rsid w:val="007F7AC2"/>
    <w:rsid w:val="0080116B"/>
    <w:rsid w:val="00801E68"/>
    <w:rsid w:val="008037C1"/>
    <w:rsid w:val="00805A01"/>
    <w:rsid w:val="00805D74"/>
    <w:rsid w:val="0080740B"/>
    <w:rsid w:val="00810203"/>
    <w:rsid w:val="00811D6B"/>
    <w:rsid w:val="00815847"/>
    <w:rsid w:val="008167C8"/>
    <w:rsid w:val="00817223"/>
    <w:rsid w:val="00820FE3"/>
    <w:rsid w:val="00821A5C"/>
    <w:rsid w:val="0082208A"/>
    <w:rsid w:val="008237DD"/>
    <w:rsid w:val="00825B17"/>
    <w:rsid w:val="00825E1C"/>
    <w:rsid w:val="0082615D"/>
    <w:rsid w:val="00827EB7"/>
    <w:rsid w:val="00827FE7"/>
    <w:rsid w:val="0083052C"/>
    <w:rsid w:val="00832363"/>
    <w:rsid w:val="00833AB0"/>
    <w:rsid w:val="00833EED"/>
    <w:rsid w:val="00834B66"/>
    <w:rsid w:val="00835459"/>
    <w:rsid w:val="00841395"/>
    <w:rsid w:val="008413CE"/>
    <w:rsid w:val="008434D5"/>
    <w:rsid w:val="008445F8"/>
    <w:rsid w:val="00844BD5"/>
    <w:rsid w:val="00844C82"/>
    <w:rsid w:val="0084521C"/>
    <w:rsid w:val="00845D2B"/>
    <w:rsid w:val="0085118C"/>
    <w:rsid w:val="00852EC7"/>
    <w:rsid w:val="008536EA"/>
    <w:rsid w:val="008539CB"/>
    <w:rsid w:val="00855974"/>
    <w:rsid w:val="00855C25"/>
    <w:rsid w:val="008609C2"/>
    <w:rsid w:val="00861161"/>
    <w:rsid w:val="008616F7"/>
    <w:rsid w:val="00862781"/>
    <w:rsid w:val="00863AE5"/>
    <w:rsid w:val="00864971"/>
    <w:rsid w:val="00864CF4"/>
    <w:rsid w:val="00865E96"/>
    <w:rsid w:val="008706CD"/>
    <w:rsid w:val="0087110D"/>
    <w:rsid w:val="0087214B"/>
    <w:rsid w:val="008746EA"/>
    <w:rsid w:val="00874C69"/>
    <w:rsid w:val="008762A8"/>
    <w:rsid w:val="00880C7A"/>
    <w:rsid w:val="00880F5A"/>
    <w:rsid w:val="00881D25"/>
    <w:rsid w:val="00886417"/>
    <w:rsid w:val="0088774C"/>
    <w:rsid w:val="00887780"/>
    <w:rsid w:val="0089195A"/>
    <w:rsid w:val="0089309D"/>
    <w:rsid w:val="00894B8E"/>
    <w:rsid w:val="00894B9A"/>
    <w:rsid w:val="00895239"/>
    <w:rsid w:val="00895545"/>
    <w:rsid w:val="00895657"/>
    <w:rsid w:val="0089629A"/>
    <w:rsid w:val="008975DA"/>
    <w:rsid w:val="008A04C5"/>
    <w:rsid w:val="008A1137"/>
    <w:rsid w:val="008A18C9"/>
    <w:rsid w:val="008A38F9"/>
    <w:rsid w:val="008A4059"/>
    <w:rsid w:val="008A5AFE"/>
    <w:rsid w:val="008B6522"/>
    <w:rsid w:val="008B735E"/>
    <w:rsid w:val="008B781C"/>
    <w:rsid w:val="008C2426"/>
    <w:rsid w:val="008C28F9"/>
    <w:rsid w:val="008C3604"/>
    <w:rsid w:val="008C5C14"/>
    <w:rsid w:val="008C73EC"/>
    <w:rsid w:val="008D0557"/>
    <w:rsid w:val="008D3080"/>
    <w:rsid w:val="008D6CA1"/>
    <w:rsid w:val="008D73BA"/>
    <w:rsid w:val="008E06E6"/>
    <w:rsid w:val="008E0BF1"/>
    <w:rsid w:val="008E2063"/>
    <w:rsid w:val="008E26DC"/>
    <w:rsid w:val="008F0891"/>
    <w:rsid w:val="008F1E4C"/>
    <w:rsid w:val="008F1EA6"/>
    <w:rsid w:val="008F21C1"/>
    <w:rsid w:val="008F7ADD"/>
    <w:rsid w:val="008F7BBB"/>
    <w:rsid w:val="008F7F0A"/>
    <w:rsid w:val="009036DE"/>
    <w:rsid w:val="00904AD6"/>
    <w:rsid w:val="0090793D"/>
    <w:rsid w:val="0091034F"/>
    <w:rsid w:val="0091051B"/>
    <w:rsid w:val="00910946"/>
    <w:rsid w:val="00910A0F"/>
    <w:rsid w:val="009110F9"/>
    <w:rsid w:val="009112CC"/>
    <w:rsid w:val="009132F3"/>
    <w:rsid w:val="00914271"/>
    <w:rsid w:val="00915162"/>
    <w:rsid w:val="00917817"/>
    <w:rsid w:val="0092163C"/>
    <w:rsid w:val="00926D1B"/>
    <w:rsid w:val="00927BAA"/>
    <w:rsid w:val="00927EF5"/>
    <w:rsid w:val="00931B4D"/>
    <w:rsid w:val="009333E1"/>
    <w:rsid w:val="009333F4"/>
    <w:rsid w:val="00933E2F"/>
    <w:rsid w:val="00934EF8"/>
    <w:rsid w:val="00937576"/>
    <w:rsid w:val="00937BDE"/>
    <w:rsid w:val="00940650"/>
    <w:rsid w:val="0094195F"/>
    <w:rsid w:val="0094326B"/>
    <w:rsid w:val="00944F42"/>
    <w:rsid w:val="009463E4"/>
    <w:rsid w:val="00946B29"/>
    <w:rsid w:val="00947F22"/>
    <w:rsid w:val="0094B8F2"/>
    <w:rsid w:val="009500D3"/>
    <w:rsid w:val="00951260"/>
    <w:rsid w:val="009525C2"/>
    <w:rsid w:val="00954A90"/>
    <w:rsid w:val="00956331"/>
    <w:rsid w:val="00956741"/>
    <w:rsid w:val="009622D8"/>
    <w:rsid w:val="0096313F"/>
    <w:rsid w:val="00963AB8"/>
    <w:rsid w:val="009647C1"/>
    <w:rsid w:val="00964866"/>
    <w:rsid w:val="00966B3D"/>
    <w:rsid w:val="00970EA3"/>
    <w:rsid w:val="0097150B"/>
    <w:rsid w:val="00971916"/>
    <w:rsid w:val="00972C27"/>
    <w:rsid w:val="00972D54"/>
    <w:rsid w:val="00973563"/>
    <w:rsid w:val="009738FE"/>
    <w:rsid w:val="00974B66"/>
    <w:rsid w:val="00976089"/>
    <w:rsid w:val="00977042"/>
    <w:rsid w:val="0097746A"/>
    <w:rsid w:val="00977CDC"/>
    <w:rsid w:val="009803DD"/>
    <w:rsid w:val="00981232"/>
    <w:rsid w:val="00981CF6"/>
    <w:rsid w:val="00982759"/>
    <w:rsid w:val="00984DA4"/>
    <w:rsid w:val="00984F33"/>
    <w:rsid w:val="00984FB3"/>
    <w:rsid w:val="009850B2"/>
    <w:rsid w:val="00986C1E"/>
    <w:rsid w:val="00986D6E"/>
    <w:rsid w:val="00987EB0"/>
    <w:rsid w:val="00990686"/>
    <w:rsid w:val="0099134E"/>
    <w:rsid w:val="00995A2E"/>
    <w:rsid w:val="0099696A"/>
    <w:rsid w:val="009A34E3"/>
    <w:rsid w:val="009A3947"/>
    <w:rsid w:val="009A67C4"/>
    <w:rsid w:val="009A7CDF"/>
    <w:rsid w:val="009B1C58"/>
    <w:rsid w:val="009B1FB7"/>
    <w:rsid w:val="009B21B8"/>
    <w:rsid w:val="009B338F"/>
    <w:rsid w:val="009B373D"/>
    <w:rsid w:val="009B44A9"/>
    <w:rsid w:val="009B516D"/>
    <w:rsid w:val="009B6FC5"/>
    <w:rsid w:val="009B73D0"/>
    <w:rsid w:val="009C25BE"/>
    <w:rsid w:val="009C2923"/>
    <w:rsid w:val="009C312F"/>
    <w:rsid w:val="009C447C"/>
    <w:rsid w:val="009C48F4"/>
    <w:rsid w:val="009C4CE7"/>
    <w:rsid w:val="009C675B"/>
    <w:rsid w:val="009D0566"/>
    <w:rsid w:val="009D21D6"/>
    <w:rsid w:val="009D3A9D"/>
    <w:rsid w:val="009D6161"/>
    <w:rsid w:val="009D765C"/>
    <w:rsid w:val="009E13C0"/>
    <w:rsid w:val="009E4DD7"/>
    <w:rsid w:val="009E4F72"/>
    <w:rsid w:val="009E538B"/>
    <w:rsid w:val="009E7C64"/>
    <w:rsid w:val="009F0283"/>
    <w:rsid w:val="009F094C"/>
    <w:rsid w:val="009F3024"/>
    <w:rsid w:val="009F45E5"/>
    <w:rsid w:val="009F7770"/>
    <w:rsid w:val="00A0283D"/>
    <w:rsid w:val="00A02ABA"/>
    <w:rsid w:val="00A04648"/>
    <w:rsid w:val="00A055C6"/>
    <w:rsid w:val="00A077C9"/>
    <w:rsid w:val="00A10B7F"/>
    <w:rsid w:val="00A11982"/>
    <w:rsid w:val="00A11F10"/>
    <w:rsid w:val="00A12994"/>
    <w:rsid w:val="00A13A17"/>
    <w:rsid w:val="00A14BAF"/>
    <w:rsid w:val="00A1538F"/>
    <w:rsid w:val="00A154F5"/>
    <w:rsid w:val="00A1588E"/>
    <w:rsid w:val="00A179E9"/>
    <w:rsid w:val="00A17D05"/>
    <w:rsid w:val="00A20FA1"/>
    <w:rsid w:val="00A21128"/>
    <w:rsid w:val="00A21589"/>
    <w:rsid w:val="00A37F38"/>
    <w:rsid w:val="00A417E4"/>
    <w:rsid w:val="00A418F7"/>
    <w:rsid w:val="00A43CCC"/>
    <w:rsid w:val="00A443F3"/>
    <w:rsid w:val="00A446F9"/>
    <w:rsid w:val="00A460CB"/>
    <w:rsid w:val="00A50908"/>
    <w:rsid w:val="00A5261A"/>
    <w:rsid w:val="00A52AC7"/>
    <w:rsid w:val="00A53CC8"/>
    <w:rsid w:val="00A54729"/>
    <w:rsid w:val="00A57D9C"/>
    <w:rsid w:val="00A60091"/>
    <w:rsid w:val="00A60726"/>
    <w:rsid w:val="00A63193"/>
    <w:rsid w:val="00A64BF0"/>
    <w:rsid w:val="00A678BF"/>
    <w:rsid w:val="00A70CE9"/>
    <w:rsid w:val="00A71D03"/>
    <w:rsid w:val="00A71F9A"/>
    <w:rsid w:val="00A728A1"/>
    <w:rsid w:val="00A72BA1"/>
    <w:rsid w:val="00A75F6C"/>
    <w:rsid w:val="00A77F84"/>
    <w:rsid w:val="00A77FEF"/>
    <w:rsid w:val="00A81EE3"/>
    <w:rsid w:val="00A82CFC"/>
    <w:rsid w:val="00A86D4F"/>
    <w:rsid w:val="00A907CA"/>
    <w:rsid w:val="00A9088C"/>
    <w:rsid w:val="00A90F45"/>
    <w:rsid w:val="00A91A9C"/>
    <w:rsid w:val="00A91FA3"/>
    <w:rsid w:val="00A93BF8"/>
    <w:rsid w:val="00A96A6E"/>
    <w:rsid w:val="00A977C6"/>
    <w:rsid w:val="00AA07B5"/>
    <w:rsid w:val="00AA0A4E"/>
    <w:rsid w:val="00AA1DD9"/>
    <w:rsid w:val="00AA41D2"/>
    <w:rsid w:val="00AA48B2"/>
    <w:rsid w:val="00AA71EB"/>
    <w:rsid w:val="00AB179B"/>
    <w:rsid w:val="00AB3267"/>
    <w:rsid w:val="00AB33C7"/>
    <w:rsid w:val="00AB3752"/>
    <w:rsid w:val="00AB3F65"/>
    <w:rsid w:val="00AC0C88"/>
    <w:rsid w:val="00AC1420"/>
    <w:rsid w:val="00AC2097"/>
    <w:rsid w:val="00AC270E"/>
    <w:rsid w:val="00AC6A44"/>
    <w:rsid w:val="00AD0D71"/>
    <w:rsid w:val="00AD1E30"/>
    <w:rsid w:val="00AD2C7B"/>
    <w:rsid w:val="00AD4348"/>
    <w:rsid w:val="00AD58BB"/>
    <w:rsid w:val="00AE1F0C"/>
    <w:rsid w:val="00AE2CEB"/>
    <w:rsid w:val="00AE339F"/>
    <w:rsid w:val="00AE34B6"/>
    <w:rsid w:val="00AE5548"/>
    <w:rsid w:val="00AE5608"/>
    <w:rsid w:val="00AE58A2"/>
    <w:rsid w:val="00AE66E9"/>
    <w:rsid w:val="00AE6B80"/>
    <w:rsid w:val="00AE6D4E"/>
    <w:rsid w:val="00AF3A7B"/>
    <w:rsid w:val="00AF4BEC"/>
    <w:rsid w:val="00AF6623"/>
    <w:rsid w:val="00AF6E4A"/>
    <w:rsid w:val="00B00BB2"/>
    <w:rsid w:val="00B00EA8"/>
    <w:rsid w:val="00B0126F"/>
    <w:rsid w:val="00B021CE"/>
    <w:rsid w:val="00B0369C"/>
    <w:rsid w:val="00B03AC6"/>
    <w:rsid w:val="00B05A0C"/>
    <w:rsid w:val="00B0703C"/>
    <w:rsid w:val="00B17911"/>
    <w:rsid w:val="00B17D78"/>
    <w:rsid w:val="00B21BD6"/>
    <w:rsid w:val="00B22A5C"/>
    <w:rsid w:val="00B249BF"/>
    <w:rsid w:val="00B2505D"/>
    <w:rsid w:val="00B2573E"/>
    <w:rsid w:val="00B25940"/>
    <w:rsid w:val="00B2679F"/>
    <w:rsid w:val="00B31D22"/>
    <w:rsid w:val="00B32304"/>
    <w:rsid w:val="00B323B0"/>
    <w:rsid w:val="00B3510F"/>
    <w:rsid w:val="00B37C1F"/>
    <w:rsid w:val="00B37EFA"/>
    <w:rsid w:val="00B4010A"/>
    <w:rsid w:val="00B41EF7"/>
    <w:rsid w:val="00B45768"/>
    <w:rsid w:val="00B46A4B"/>
    <w:rsid w:val="00B52828"/>
    <w:rsid w:val="00B52F72"/>
    <w:rsid w:val="00B55449"/>
    <w:rsid w:val="00B554C5"/>
    <w:rsid w:val="00B572CC"/>
    <w:rsid w:val="00B624A8"/>
    <w:rsid w:val="00B629B9"/>
    <w:rsid w:val="00B655A0"/>
    <w:rsid w:val="00B669DA"/>
    <w:rsid w:val="00B66ED4"/>
    <w:rsid w:val="00B72232"/>
    <w:rsid w:val="00B771B7"/>
    <w:rsid w:val="00B825CA"/>
    <w:rsid w:val="00B83182"/>
    <w:rsid w:val="00B84FEF"/>
    <w:rsid w:val="00B85B35"/>
    <w:rsid w:val="00B85F5E"/>
    <w:rsid w:val="00B87B08"/>
    <w:rsid w:val="00B87F92"/>
    <w:rsid w:val="00B92548"/>
    <w:rsid w:val="00B92EE9"/>
    <w:rsid w:val="00B93590"/>
    <w:rsid w:val="00B94406"/>
    <w:rsid w:val="00B95138"/>
    <w:rsid w:val="00B95173"/>
    <w:rsid w:val="00B96920"/>
    <w:rsid w:val="00BA1A90"/>
    <w:rsid w:val="00BA1AC7"/>
    <w:rsid w:val="00BA35B9"/>
    <w:rsid w:val="00BA514E"/>
    <w:rsid w:val="00BA77D6"/>
    <w:rsid w:val="00BA7FDA"/>
    <w:rsid w:val="00BB04B6"/>
    <w:rsid w:val="00BB0ECD"/>
    <w:rsid w:val="00BB1646"/>
    <w:rsid w:val="00BB16D1"/>
    <w:rsid w:val="00BB59A2"/>
    <w:rsid w:val="00BB64DC"/>
    <w:rsid w:val="00BB69AA"/>
    <w:rsid w:val="00BB7757"/>
    <w:rsid w:val="00BC0B6A"/>
    <w:rsid w:val="00BC2A62"/>
    <w:rsid w:val="00BC371D"/>
    <w:rsid w:val="00BC48A2"/>
    <w:rsid w:val="00BC707C"/>
    <w:rsid w:val="00BC71FE"/>
    <w:rsid w:val="00BD0B71"/>
    <w:rsid w:val="00BD1761"/>
    <w:rsid w:val="00BD20FC"/>
    <w:rsid w:val="00BD26B7"/>
    <w:rsid w:val="00BD2A9C"/>
    <w:rsid w:val="00BD2D61"/>
    <w:rsid w:val="00BD3218"/>
    <w:rsid w:val="00BD4AB1"/>
    <w:rsid w:val="00BD519D"/>
    <w:rsid w:val="00BD57E2"/>
    <w:rsid w:val="00BD64DC"/>
    <w:rsid w:val="00BD6837"/>
    <w:rsid w:val="00BD75DD"/>
    <w:rsid w:val="00BE0BED"/>
    <w:rsid w:val="00BE1661"/>
    <w:rsid w:val="00BE27DC"/>
    <w:rsid w:val="00BE2CDB"/>
    <w:rsid w:val="00BE75AD"/>
    <w:rsid w:val="00BF0D17"/>
    <w:rsid w:val="00BF20F3"/>
    <w:rsid w:val="00BF2EE5"/>
    <w:rsid w:val="00BF3B60"/>
    <w:rsid w:val="00BF412F"/>
    <w:rsid w:val="00BF4D12"/>
    <w:rsid w:val="00BF6C20"/>
    <w:rsid w:val="00BF7332"/>
    <w:rsid w:val="00C0004A"/>
    <w:rsid w:val="00C01AD2"/>
    <w:rsid w:val="00C02713"/>
    <w:rsid w:val="00C039BB"/>
    <w:rsid w:val="00C0730D"/>
    <w:rsid w:val="00C07983"/>
    <w:rsid w:val="00C07E31"/>
    <w:rsid w:val="00C10A33"/>
    <w:rsid w:val="00C1192D"/>
    <w:rsid w:val="00C14394"/>
    <w:rsid w:val="00C14C8A"/>
    <w:rsid w:val="00C15680"/>
    <w:rsid w:val="00C16910"/>
    <w:rsid w:val="00C16915"/>
    <w:rsid w:val="00C201A9"/>
    <w:rsid w:val="00C20C3F"/>
    <w:rsid w:val="00C22B0F"/>
    <w:rsid w:val="00C26089"/>
    <w:rsid w:val="00C27087"/>
    <w:rsid w:val="00C31C90"/>
    <w:rsid w:val="00C3211C"/>
    <w:rsid w:val="00C324B7"/>
    <w:rsid w:val="00C34351"/>
    <w:rsid w:val="00C3577D"/>
    <w:rsid w:val="00C35E09"/>
    <w:rsid w:val="00C36F0B"/>
    <w:rsid w:val="00C431AD"/>
    <w:rsid w:val="00C432B8"/>
    <w:rsid w:val="00C436F6"/>
    <w:rsid w:val="00C43C42"/>
    <w:rsid w:val="00C43EE2"/>
    <w:rsid w:val="00C44D7F"/>
    <w:rsid w:val="00C46AE8"/>
    <w:rsid w:val="00C502E3"/>
    <w:rsid w:val="00C51719"/>
    <w:rsid w:val="00C555DB"/>
    <w:rsid w:val="00C56018"/>
    <w:rsid w:val="00C565C7"/>
    <w:rsid w:val="00C57FF2"/>
    <w:rsid w:val="00C601FF"/>
    <w:rsid w:val="00C6031E"/>
    <w:rsid w:val="00C61969"/>
    <w:rsid w:val="00C6446E"/>
    <w:rsid w:val="00C65470"/>
    <w:rsid w:val="00C654CB"/>
    <w:rsid w:val="00C65B12"/>
    <w:rsid w:val="00C65D1C"/>
    <w:rsid w:val="00C65DA9"/>
    <w:rsid w:val="00C67074"/>
    <w:rsid w:val="00C67F09"/>
    <w:rsid w:val="00C70DC9"/>
    <w:rsid w:val="00C712AF"/>
    <w:rsid w:val="00C7414C"/>
    <w:rsid w:val="00C746AF"/>
    <w:rsid w:val="00C749F1"/>
    <w:rsid w:val="00C77361"/>
    <w:rsid w:val="00C77CA3"/>
    <w:rsid w:val="00C813C6"/>
    <w:rsid w:val="00C83661"/>
    <w:rsid w:val="00C84A6C"/>
    <w:rsid w:val="00C8696D"/>
    <w:rsid w:val="00C869D9"/>
    <w:rsid w:val="00C87848"/>
    <w:rsid w:val="00C90016"/>
    <w:rsid w:val="00C90752"/>
    <w:rsid w:val="00C910E3"/>
    <w:rsid w:val="00C9197C"/>
    <w:rsid w:val="00C92139"/>
    <w:rsid w:val="00C92609"/>
    <w:rsid w:val="00C944E4"/>
    <w:rsid w:val="00C94F68"/>
    <w:rsid w:val="00C952AC"/>
    <w:rsid w:val="00C9575D"/>
    <w:rsid w:val="00C96951"/>
    <w:rsid w:val="00CA188D"/>
    <w:rsid w:val="00CA205C"/>
    <w:rsid w:val="00CA41A1"/>
    <w:rsid w:val="00CA495B"/>
    <w:rsid w:val="00CA6D75"/>
    <w:rsid w:val="00CA7054"/>
    <w:rsid w:val="00CB1E73"/>
    <w:rsid w:val="00CB2C7F"/>
    <w:rsid w:val="00CB3ED2"/>
    <w:rsid w:val="00CB46B5"/>
    <w:rsid w:val="00CB5AB5"/>
    <w:rsid w:val="00CB5E2B"/>
    <w:rsid w:val="00CB6B02"/>
    <w:rsid w:val="00CB7128"/>
    <w:rsid w:val="00CC007E"/>
    <w:rsid w:val="00CC0EBA"/>
    <w:rsid w:val="00CC165B"/>
    <w:rsid w:val="00CC1969"/>
    <w:rsid w:val="00CC2D17"/>
    <w:rsid w:val="00CC3311"/>
    <w:rsid w:val="00CC483F"/>
    <w:rsid w:val="00CC51DC"/>
    <w:rsid w:val="00CC6EAB"/>
    <w:rsid w:val="00CC7957"/>
    <w:rsid w:val="00CD1A3A"/>
    <w:rsid w:val="00CD1D24"/>
    <w:rsid w:val="00CD3F7A"/>
    <w:rsid w:val="00CD4091"/>
    <w:rsid w:val="00CD6CBA"/>
    <w:rsid w:val="00CE00B3"/>
    <w:rsid w:val="00CE0337"/>
    <w:rsid w:val="00CE05FE"/>
    <w:rsid w:val="00CE161A"/>
    <w:rsid w:val="00CE4B7A"/>
    <w:rsid w:val="00CE53AB"/>
    <w:rsid w:val="00CE5E20"/>
    <w:rsid w:val="00CE6226"/>
    <w:rsid w:val="00CE63C4"/>
    <w:rsid w:val="00CF3516"/>
    <w:rsid w:val="00CF4580"/>
    <w:rsid w:val="00CF51ED"/>
    <w:rsid w:val="00CF64EC"/>
    <w:rsid w:val="00D00D3F"/>
    <w:rsid w:val="00D029D8"/>
    <w:rsid w:val="00D0413D"/>
    <w:rsid w:val="00D043E7"/>
    <w:rsid w:val="00D04F4B"/>
    <w:rsid w:val="00D0542F"/>
    <w:rsid w:val="00D05729"/>
    <w:rsid w:val="00D0687C"/>
    <w:rsid w:val="00D10BB4"/>
    <w:rsid w:val="00D10F40"/>
    <w:rsid w:val="00D14691"/>
    <w:rsid w:val="00D1566E"/>
    <w:rsid w:val="00D17135"/>
    <w:rsid w:val="00D20087"/>
    <w:rsid w:val="00D20678"/>
    <w:rsid w:val="00D21152"/>
    <w:rsid w:val="00D2267D"/>
    <w:rsid w:val="00D23A27"/>
    <w:rsid w:val="00D25C42"/>
    <w:rsid w:val="00D26B03"/>
    <w:rsid w:val="00D306EE"/>
    <w:rsid w:val="00D310A9"/>
    <w:rsid w:val="00D331DC"/>
    <w:rsid w:val="00D336CF"/>
    <w:rsid w:val="00D34035"/>
    <w:rsid w:val="00D34788"/>
    <w:rsid w:val="00D37C40"/>
    <w:rsid w:val="00D4067C"/>
    <w:rsid w:val="00D40724"/>
    <w:rsid w:val="00D40E92"/>
    <w:rsid w:val="00D4236D"/>
    <w:rsid w:val="00D42916"/>
    <w:rsid w:val="00D44F32"/>
    <w:rsid w:val="00D459DB"/>
    <w:rsid w:val="00D47841"/>
    <w:rsid w:val="00D47E89"/>
    <w:rsid w:val="00D524AB"/>
    <w:rsid w:val="00D548A6"/>
    <w:rsid w:val="00D5490D"/>
    <w:rsid w:val="00D55A8D"/>
    <w:rsid w:val="00D57519"/>
    <w:rsid w:val="00D60588"/>
    <w:rsid w:val="00D60C7B"/>
    <w:rsid w:val="00D61112"/>
    <w:rsid w:val="00D61161"/>
    <w:rsid w:val="00D613A7"/>
    <w:rsid w:val="00D62473"/>
    <w:rsid w:val="00D631BA"/>
    <w:rsid w:val="00D642D3"/>
    <w:rsid w:val="00D654A2"/>
    <w:rsid w:val="00D656F2"/>
    <w:rsid w:val="00D67880"/>
    <w:rsid w:val="00D67ACB"/>
    <w:rsid w:val="00D71303"/>
    <w:rsid w:val="00D713A8"/>
    <w:rsid w:val="00D71B7E"/>
    <w:rsid w:val="00D72AF4"/>
    <w:rsid w:val="00D72DA9"/>
    <w:rsid w:val="00D7316D"/>
    <w:rsid w:val="00D74B43"/>
    <w:rsid w:val="00D75703"/>
    <w:rsid w:val="00D75B14"/>
    <w:rsid w:val="00D82213"/>
    <w:rsid w:val="00D82B51"/>
    <w:rsid w:val="00D83054"/>
    <w:rsid w:val="00D84609"/>
    <w:rsid w:val="00D85EE8"/>
    <w:rsid w:val="00D8775F"/>
    <w:rsid w:val="00D90FF9"/>
    <w:rsid w:val="00D9181A"/>
    <w:rsid w:val="00D92371"/>
    <w:rsid w:val="00D947FA"/>
    <w:rsid w:val="00D95578"/>
    <w:rsid w:val="00D95E06"/>
    <w:rsid w:val="00D968E2"/>
    <w:rsid w:val="00D96A57"/>
    <w:rsid w:val="00D97230"/>
    <w:rsid w:val="00DA2C9B"/>
    <w:rsid w:val="00DA2DB7"/>
    <w:rsid w:val="00DA3F49"/>
    <w:rsid w:val="00DA3FD0"/>
    <w:rsid w:val="00DA4DD8"/>
    <w:rsid w:val="00DA533A"/>
    <w:rsid w:val="00DA5F09"/>
    <w:rsid w:val="00DA6110"/>
    <w:rsid w:val="00DA6905"/>
    <w:rsid w:val="00DA6AF1"/>
    <w:rsid w:val="00DA6BCA"/>
    <w:rsid w:val="00DA6F9A"/>
    <w:rsid w:val="00DB1B68"/>
    <w:rsid w:val="00DB2434"/>
    <w:rsid w:val="00DB384C"/>
    <w:rsid w:val="00DB4DCD"/>
    <w:rsid w:val="00DC2341"/>
    <w:rsid w:val="00DC40A3"/>
    <w:rsid w:val="00DC6FAD"/>
    <w:rsid w:val="00DC70E5"/>
    <w:rsid w:val="00DC74CC"/>
    <w:rsid w:val="00DD1007"/>
    <w:rsid w:val="00DD152B"/>
    <w:rsid w:val="00DD233B"/>
    <w:rsid w:val="00DD23E3"/>
    <w:rsid w:val="00DD2783"/>
    <w:rsid w:val="00DD3635"/>
    <w:rsid w:val="00DD3A45"/>
    <w:rsid w:val="00DD3DFD"/>
    <w:rsid w:val="00DD4939"/>
    <w:rsid w:val="00DD4A31"/>
    <w:rsid w:val="00DD4F59"/>
    <w:rsid w:val="00DD6AAB"/>
    <w:rsid w:val="00DE1ADB"/>
    <w:rsid w:val="00DE6F44"/>
    <w:rsid w:val="00DE7883"/>
    <w:rsid w:val="00DE7A18"/>
    <w:rsid w:val="00DF0370"/>
    <w:rsid w:val="00DF1541"/>
    <w:rsid w:val="00DF2B38"/>
    <w:rsid w:val="00DF329B"/>
    <w:rsid w:val="00DF3EAB"/>
    <w:rsid w:val="00DF46D5"/>
    <w:rsid w:val="00DF4FE1"/>
    <w:rsid w:val="00DF6933"/>
    <w:rsid w:val="00E03350"/>
    <w:rsid w:val="00E0704A"/>
    <w:rsid w:val="00E070CE"/>
    <w:rsid w:val="00E07829"/>
    <w:rsid w:val="00E123E8"/>
    <w:rsid w:val="00E140E7"/>
    <w:rsid w:val="00E14806"/>
    <w:rsid w:val="00E14ACA"/>
    <w:rsid w:val="00E14FC4"/>
    <w:rsid w:val="00E21BCA"/>
    <w:rsid w:val="00E22C3F"/>
    <w:rsid w:val="00E23AAB"/>
    <w:rsid w:val="00E24454"/>
    <w:rsid w:val="00E26DE1"/>
    <w:rsid w:val="00E27446"/>
    <w:rsid w:val="00E306F9"/>
    <w:rsid w:val="00E30D51"/>
    <w:rsid w:val="00E33407"/>
    <w:rsid w:val="00E34EAC"/>
    <w:rsid w:val="00E35CB4"/>
    <w:rsid w:val="00E3663E"/>
    <w:rsid w:val="00E40380"/>
    <w:rsid w:val="00E42CCC"/>
    <w:rsid w:val="00E46589"/>
    <w:rsid w:val="00E50303"/>
    <w:rsid w:val="00E50ED3"/>
    <w:rsid w:val="00E52D50"/>
    <w:rsid w:val="00E52FEF"/>
    <w:rsid w:val="00E53703"/>
    <w:rsid w:val="00E544F6"/>
    <w:rsid w:val="00E55D01"/>
    <w:rsid w:val="00E56C45"/>
    <w:rsid w:val="00E56F2D"/>
    <w:rsid w:val="00E5726D"/>
    <w:rsid w:val="00E62A5B"/>
    <w:rsid w:val="00E63BAE"/>
    <w:rsid w:val="00E64027"/>
    <w:rsid w:val="00E654C8"/>
    <w:rsid w:val="00E666B8"/>
    <w:rsid w:val="00E669F7"/>
    <w:rsid w:val="00E67497"/>
    <w:rsid w:val="00E71BC8"/>
    <w:rsid w:val="00E72D06"/>
    <w:rsid w:val="00E73139"/>
    <w:rsid w:val="00E73336"/>
    <w:rsid w:val="00E74DC4"/>
    <w:rsid w:val="00E76055"/>
    <w:rsid w:val="00E77C63"/>
    <w:rsid w:val="00E77E9A"/>
    <w:rsid w:val="00E81E73"/>
    <w:rsid w:val="00E820DB"/>
    <w:rsid w:val="00E828B1"/>
    <w:rsid w:val="00E834D0"/>
    <w:rsid w:val="00E83663"/>
    <w:rsid w:val="00E84A78"/>
    <w:rsid w:val="00E86D40"/>
    <w:rsid w:val="00E87CB0"/>
    <w:rsid w:val="00E913B0"/>
    <w:rsid w:val="00E93E42"/>
    <w:rsid w:val="00E93E68"/>
    <w:rsid w:val="00E94880"/>
    <w:rsid w:val="00E96160"/>
    <w:rsid w:val="00EA0C2E"/>
    <w:rsid w:val="00EA0C8F"/>
    <w:rsid w:val="00EA1B25"/>
    <w:rsid w:val="00EA2CC3"/>
    <w:rsid w:val="00EA4202"/>
    <w:rsid w:val="00EA52EC"/>
    <w:rsid w:val="00EA5B27"/>
    <w:rsid w:val="00EA6AAE"/>
    <w:rsid w:val="00EA6D78"/>
    <w:rsid w:val="00EA7C9A"/>
    <w:rsid w:val="00EB0C92"/>
    <w:rsid w:val="00EB3B30"/>
    <w:rsid w:val="00EB71CE"/>
    <w:rsid w:val="00EB7EA4"/>
    <w:rsid w:val="00EC0C9F"/>
    <w:rsid w:val="00EC2B14"/>
    <w:rsid w:val="00EC327F"/>
    <w:rsid w:val="00EC3CFC"/>
    <w:rsid w:val="00EC4129"/>
    <w:rsid w:val="00EC4E9C"/>
    <w:rsid w:val="00EC7849"/>
    <w:rsid w:val="00ED2A60"/>
    <w:rsid w:val="00ED56D3"/>
    <w:rsid w:val="00ED5729"/>
    <w:rsid w:val="00ED5E52"/>
    <w:rsid w:val="00ED644B"/>
    <w:rsid w:val="00ED6582"/>
    <w:rsid w:val="00ED7492"/>
    <w:rsid w:val="00ED7730"/>
    <w:rsid w:val="00ED788B"/>
    <w:rsid w:val="00EE07F5"/>
    <w:rsid w:val="00EE4AD7"/>
    <w:rsid w:val="00EF41C1"/>
    <w:rsid w:val="00EF4DC4"/>
    <w:rsid w:val="00EF5942"/>
    <w:rsid w:val="00EF793B"/>
    <w:rsid w:val="00EF7D7A"/>
    <w:rsid w:val="00EF7E63"/>
    <w:rsid w:val="00F00DE9"/>
    <w:rsid w:val="00F01412"/>
    <w:rsid w:val="00F03688"/>
    <w:rsid w:val="00F03A06"/>
    <w:rsid w:val="00F056D2"/>
    <w:rsid w:val="00F073F4"/>
    <w:rsid w:val="00F1068A"/>
    <w:rsid w:val="00F10DCE"/>
    <w:rsid w:val="00F1105B"/>
    <w:rsid w:val="00F11870"/>
    <w:rsid w:val="00F121C1"/>
    <w:rsid w:val="00F12D1F"/>
    <w:rsid w:val="00F13B87"/>
    <w:rsid w:val="00F141C4"/>
    <w:rsid w:val="00F1460C"/>
    <w:rsid w:val="00F15331"/>
    <w:rsid w:val="00F169D0"/>
    <w:rsid w:val="00F17522"/>
    <w:rsid w:val="00F20F46"/>
    <w:rsid w:val="00F2127D"/>
    <w:rsid w:val="00F23ACE"/>
    <w:rsid w:val="00F24794"/>
    <w:rsid w:val="00F249D5"/>
    <w:rsid w:val="00F2619C"/>
    <w:rsid w:val="00F271ED"/>
    <w:rsid w:val="00F27830"/>
    <w:rsid w:val="00F27FEA"/>
    <w:rsid w:val="00F304AE"/>
    <w:rsid w:val="00F30E6F"/>
    <w:rsid w:val="00F327B3"/>
    <w:rsid w:val="00F335E9"/>
    <w:rsid w:val="00F35866"/>
    <w:rsid w:val="00F35AB9"/>
    <w:rsid w:val="00F364F4"/>
    <w:rsid w:val="00F365A6"/>
    <w:rsid w:val="00F36FD2"/>
    <w:rsid w:val="00F37203"/>
    <w:rsid w:val="00F37402"/>
    <w:rsid w:val="00F40298"/>
    <w:rsid w:val="00F407C0"/>
    <w:rsid w:val="00F4099D"/>
    <w:rsid w:val="00F418EA"/>
    <w:rsid w:val="00F42C5E"/>
    <w:rsid w:val="00F44563"/>
    <w:rsid w:val="00F45274"/>
    <w:rsid w:val="00F46A86"/>
    <w:rsid w:val="00F53D7C"/>
    <w:rsid w:val="00F57445"/>
    <w:rsid w:val="00F57936"/>
    <w:rsid w:val="00F62013"/>
    <w:rsid w:val="00F62BAC"/>
    <w:rsid w:val="00F64FCF"/>
    <w:rsid w:val="00F70652"/>
    <w:rsid w:val="00F70F9C"/>
    <w:rsid w:val="00F7150F"/>
    <w:rsid w:val="00F7241A"/>
    <w:rsid w:val="00F74F5A"/>
    <w:rsid w:val="00F76766"/>
    <w:rsid w:val="00F80ED0"/>
    <w:rsid w:val="00F83349"/>
    <w:rsid w:val="00F86968"/>
    <w:rsid w:val="00F90577"/>
    <w:rsid w:val="00F9102A"/>
    <w:rsid w:val="00F91A4F"/>
    <w:rsid w:val="00F93D30"/>
    <w:rsid w:val="00F957A0"/>
    <w:rsid w:val="00F959D4"/>
    <w:rsid w:val="00FA02D5"/>
    <w:rsid w:val="00FA0A3F"/>
    <w:rsid w:val="00FA11D0"/>
    <w:rsid w:val="00FA245C"/>
    <w:rsid w:val="00FA2526"/>
    <w:rsid w:val="00FA4D35"/>
    <w:rsid w:val="00FA71A5"/>
    <w:rsid w:val="00FA71B3"/>
    <w:rsid w:val="00FB0AE3"/>
    <w:rsid w:val="00FB17A2"/>
    <w:rsid w:val="00FB17CC"/>
    <w:rsid w:val="00FB26A2"/>
    <w:rsid w:val="00FB350F"/>
    <w:rsid w:val="00FB352F"/>
    <w:rsid w:val="00FB407F"/>
    <w:rsid w:val="00FB48A2"/>
    <w:rsid w:val="00FB4E3B"/>
    <w:rsid w:val="00FB5A4C"/>
    <w:rsid w:val="00FC00B4"/>
    <w:rsid w:val="00FC0166"/>
    <w:rsid w:val="00FC0523"/>
    <w:rsid w:val="00FC0C73"/>
    <w:rsid w:val="00FC0EEF"/>
    <w:rsid w:val="00FC1FB6"/>
    <w:rsid w:val="00FC261D"/>
    <w:rsid w:val="00FC6030"/>
    <w:rsid w:val="00FC6131"/>
    <w:rsid w:val="00FC63F7"/>
    <w:rsid w:val="00FD047B"/>
    <w:rsid w:val="00FD1C9B"/>
    <w:rsid w:val="00FD2A07"/>
    <w:rsid w:val="00FD3C6D"/>
    <w:rsid w:val="00FD4868"/>
    <w:rsid w:val="00FD4C25"/>
    <w:rsid w:val="00FD79D2"/>
    <w:rsid w:val="00FD7C24"/>
    <w:rsid w:val="00FE1736"/>
    <w:rsid w:val="00FE1DE0"/>
    <w:rsid w:val="00FE1F6E"/>
    <w:rsid w:val="00FE20FA"/>
    <w:rsid w:val="00FE24FA"/>
    <w:rsid w:val="00FE2E3B"/>
    <w:rsid w:val="00FE39CF"/>
    <w:rsid w:val="00FE5A1E"/>
    <w:rsid w:val="00FE722E"/>
    <w:rsid w:val="00FE79D0"/>
    <w:rsid w:val="00FF0169"/>
    <w:rsid w:val="00FF3AC0"/>
    <w:rsid w:val="00FF3DC6"/>
    <w:rsid w:val="00FF637E"/>
    <w:rsid w:val="00FF63DD"/>
    <w:rsid w:val="00FF660D"/>
    <w:rsid w:val="017F216F"/>
    <w:rsid w:val="018A488D"/>
    <w:rsid w:val="01B45A0F"/>
    <w:rsid w:val="01D1D2C8"/>
    <w:rsid w:val="01D354B5"/>
    <w:rsid w:val="01DE8739"/>
    <w:rsid w:val="01E3AC80"/>
    <w:rsid w:val="020D1664"/>
    <w:rsid w:val="02142B14"/>
    <w:rsid w:val="022D015B"/>
    <w:rsid w:val="026B3AEB"/>
    <w:rsid w:val="02848662"/>
    <w:rsid w:val="02A79EF7"/>
    <w:rsid w:val="02AF1D4A"/>
    <w:rsid w:val="02B7C723"/>
    <w:rsid w:val="02C3D1FA"/>
    <w:rsid w:val="02E084D5"/>
    <w:rsid w:val="0301C973"/>
    <w:rsid w:val="030E813C"/>
    <w:rsid w:val="031FF874"/>
    <w:rsid w:val="034694B0"/>
    <w:rsid w:val="034BDED8"/>
    <w:rsid w:val="0359181B"/>
    <w:rsid w:val="037A579A"/>
    <w:rsid w:val="03824520"/>
    <w:rsid w:val="03A27B37"/>
    <w:rsid w:val="03E9DF87"/>
    <w:rsid w:val="0453E820"/>
    <w:rsid w:val="047381E3"/>
    <w:rsid w:val="047BF50D"/>
    <w:rsid w:val="047F4975"/>
    <w:rsid w:val="04B6C231"/>
    <w:rsid w:val="04D54FC4"/>
    <w:rsid w:val="04D595E9"/>
    <w:rsid w:val="04FFCA5F"/>
    <w:rsid w:val="0507B1C1"/>
    <w:rsid w:val="053060F4"/>
    <w:rsid w:val="053ABBFF"/>
    <w:rsid w:val="056D7DBB"/>
    <w:rsid w:val="056F59B1"/>
    <w:rsid w:val="057BBC79"/>
    <w:rsid w:val="058EB7B9"/>
    <w:rsid w:val="05A659FC"/>
    <w:rsid w:val="05BD67CA"/>
    <w:rsid w:val="05F9AE84"/>
    <w:rsid w:val="06012D48"/>
    <w:rsid w:val="06683945"/>
    <w:rsid w:val="067785C8"/>
    <w:rsid w:val="06976B21"/>
    <w:rsid w:val="06B3E7A5"/>
    <w:rsid w:val="06C0EF9B"/>
    <w:rsid w:val="06C7CA8C"/>
    <w:rsid w:val="06D26D63"/>
    <w:rsid w:val="06F2C309"/>
    <w:rsid w:val="06FB796E"/>
    <w:rsid w:val="0762646F"/>
    <w:rsid w:val="0789BB3B"/>
    <w:rsid w:val="078CB2A9"/>
    <w:rsid w:val="07E13EE8"/>
    <w:rsid w:val="07E1BC32"/>
    <w:rsid w:val="08242373"/>
    <w:rsid w:val="08280C85"/>
    <w:rsid w:val="08333B82"/>
    <w:rsid w:val="085C8F99"/>
    <w:rsid w:val="087330E5"/>
    <w:rsid w:val="08756B0D"/>
    <w:rsid w:val="08BD50AA"/>
    <w:rsid w:val="0900A099"/>
    <w:rsid w:val="0951D796"/>
    <w:rsid w:val="0959D37D"/>
    <w:rsid w:val="09A2A104"/>
    <w:rsid w:val="09BB0AD7"/>
    <w:rsid w:val="09BD3B4E"/>
    <w:rsid w:val="09E9991E"/>
    <w:rsid w:val="0A113B6E"/>
    <w:rsid w:val="0A17471F"/>
    <w:rsid w:val="0A43ED39"/>
    <w:rsid w:val="0A50938D"/>
    <w:rsid w:val="0A519ED6"/>
    <w:rsid w:val="0A85E7CE"/>
    <w:rsid w:val="0A8E9314"/>
    <w:rsid w:val="0A95008B"/>
    <w:rsid w:val="0AACD9F9"/>
    <w:rsid w:val="0AF020B6"/>
    <w:rsid w:val="0AF66FFA"/>
    <w:rsid w:val="0B0CDB58"/>
    <w:rsid w:val="0B46C0EC"/>
    <w:rsid w:val="0B541FB8"/>
    <w:rsid w:val="0B6F7C81"/>
    <w:rsid w:val="0B7E3D37"/>
    <w:rsid w:val="0BA64F62"/>
    <w:rsid w:val="0BAE9E9F"/>
    <w:rsid w:val="0BBCC43E"/>
    <w:rsid w:val="0BC349F8"/>
    <w:rsid w:val="0BE812EE"/>
    <w:rsid w:val="0BF4F16C"/>
    <w:rsid w:val="0C3C6E2C"/>
    <w:rsid w:val="0C3CC475"/>
    <w:rsid w:val="0C59EA0A"/>
    <w:rsid w:val="0C6023CC"/>
    <w:rsid w:val="0C8882F6"/>
    <w:rsid w:val="0C8931FB"/>
    <w:rsid w:val="0C8F3D00"/>
    <w:rsid w:val="0C91982F"/>
    <w:rsid w:val="0CA0E480"/>
    <w:rsid w:val="0CD76CD2"/>
    <w:rsid w:val="0CDC84D8"/>
    <w:rsid w:val="0CE2914D"/>
    <w:rsid w:val="0CF7FAA5"/>
    <w:rsid w:val="0D15ACE2"/>
    <w:rsid w:val="0D39E47C"/>
    <w:rsid w:val="0D78763D"/>
    <w:rsid w:val="0D919CE9"/>
    <w:rsid w:val="0D9C6EAC"/>
    <w:rsid w:val="0DC08785"/>
    <w:rsid w:val="0DD28171"/>
    <w:rsid w:val="0E0376A2"/>
    <w:rsid w:val="0E0E13C2"/>
    <w:rsid w:val="0E1EE3CB"/>
    <w:rsid w:val="0E286105"/>
    <w:rsid w:val="0E396D5D"/>
    <w:rsid w:val="0E3A9BDE"/>
    <w:rsid w:val="0E453C6E"/>
    <w:rsid w:val="0E585736"/>
    <w:rsid w:val="0E6EC7F0"/>
    <w:rsid w:val="0E6FF8DA"/>
    <w:rsid w:val="0EB17D43"/>
    <w:rsid w:val="0EBA8671"/>
    <w:rsid w:val="0ED8703C"/>
    <w:rsid w:val="0EEE8D59"/>
    <w:rsid w:val="0EF5E3FE"/>
    <w:rsid w:val="0F37F7E6"/>
    <w:rsid w:val="0F3B55FB"/>
    <w:rsid w:val="0F6E51D2"/>
    <w:rsid w:val="0F774787"/>
    <w:rsid w:val="0F97C48E"/>
    <w:rsid w:val="0FC7B5FA"/>
    <w:rsid w:val="0FF9D4F0"/>
    <w:rsid w:val="0FFCD703"/>
    <w:rsid w:val="0FFD05A9"/>
    <w:rsid w:val="10135475"/>
    <w:rsid w:val="10430C44"/>
    <w:rsid w:val="1051AE5A"/>
    <w:rsid w:val="1058D97F"/>
    <w:rsid w:val="105BA563"/>
    <w:rsid w:val="1060C828"/>
    <w:rsid w:val="10782FBB"/>
    <w:rsid w:val="10903561"/>
    <w:rsid w:val="10A2EA45"/>
    <w:rsid w:val="10B729F1"/>
    <w:rsid w:val="10F82847"/>
    <w:rsid w:val="110E8E07"/>
    <w:rsid w:val="1119772E"/>
    <w:rsid w:val="11326B28"/>
    <w:rsid w:val="11E3171B"/>
    <w:rsid w:val="11FC9889"/>
    <w:rsid w:val="1211D0A3"/>
    <w:rsid w:val="121F28B7"/>
    <w:rsid w:val="122C05C2"/>
    <w:rsid w:val="126F8B2F"/>
    <w:rsid w:val="1283192F"/>
    <w:rsid w:val="1293F8A8"/>
    <w:rsid w:val="12C687F3"/>
    <w:rsid w:val="12CC501E"/>
    <w:rsid w:val="12DFB050"/>
    <w:rsid w:val="130ABF34"/>
    <w:rsid w:val="13367976"/>
    <w:rsid w:val="13A82931"/>
    <w:rsid w:val="13C7D623"/>
    <w:rsid w:val="13C8C19F"/>
    <w:rsid w:val="140CECB7"/>
    <w:rsid w:val="142FC909"/>
    <w:rsid w:val="144A790F"/>
    <w:rsid w:val="146C2C50"/>
    <w:rsid w:val="146DE0BB"/>
    <w:rsid w:val="14A710BF"/>
    <w:rsid w:val="14B71B18"/>
    <w:rsid w:val="14F8962D"/>
    <w:rsid w:val="152AF3EE"/>
    <w:rsid w:val="159CAECE"/>
    <w:rsid w:val="15D7B332"/>
    <w:rsid w:val="1643433D"/>
    <w:rsid w:val="16606B54"/>
    <w:rsid w:val="1664E701"/>
    <w:rsid w:val="166E53F3"/>
    <w:rsid w:val="1671492F"/>
    <w:rsid w:val="167C1D4F"/>
    <w:rsid w:val="16914107"/>
    <w:rsid w:val="169462AC"/>
    <w:rsid w:val="16BD21BC"/>
    <w:rsid w:val="16C89FDE"/>
    <w:rsid w:val="16C8DD64"/>
    <w:rsid w:val="16E91923"/>
    <w:rsid w:val="16EC9F60"/>
    <w:rsid w:val="16F76665"/>
    <w:rsid w:val="172E34C4"/>
    <w:rsid w:val="173908B1"/>
    <w:rsid w:val="176DE5FC"/>
    <w:rsid w:val="1771F19F"/>
    <w:rsid w:val="17A2B6BC"/>
    <w:rsid w:val="17E7FCFF"/>
    <w:rsid w:val="17EACE07"/>
    <w:rsid w:val="17F182D7"/>
    <w:rsid w:val="18050FFD"/>
    <w:rsid w:val="180BC283"/>
    <w:rsid w:val="181761BE"/>
    <w:rsid w:val="1849E8E2"/>
    <w:rsid w:val="1864ADC5"/>
    <w:rsid w:val="18813956"/>
    <w:rsid w:val="1898614B"/>
    <w:rsid w:val="1899818C"/>
    <w:rsid w:val="190EBAC4"/>
    <w:rsid w:val="190F53F4"/>
    <w:rsid w:val="1925871F"/>
    <w:rsid w:val="194776A4"/>
    <w:rsid w:val="196907FE"/>
    <w:rsid w:val="1984ACE5"/>
    <w:rsid w:val="1987D263"/>
    <w:rsid w:val="198F9C0C"/>
    <w:rsid w:val="19A792E4"/>
    <w:rsid w:val="19CB2EEB"/>
    <w:rsid w:val="19E66AEF"/>
    <w:rsid w:val="19EF50F9"/>
    <w:rsid w:val="1A059514"/>
    <w:rsid w:val="1A07AA6E"/>
    <w:rsid w:val="1A2F4CBE"/>
    <w:rsid w:val="1A3E6DB5"/>
    <w:rsid w:val="1A6BFE7B"/>
    <w:rsid w:val="1A80E5C5"/>
    <w:rsid w:val="1A83B399"/>
    <w:rsid w:val="1A8AD4C6"/>
    <w:rsid w:val="1A9E329C"/>
    <w:rsid w:val="1A9F0A8D"/>
    <w:rsid w:val="1ABEAF1B"/>
    <w:rsid w:val="1ADD223F"/>
    <w:rsid w:val="1AE1F783"/>
    <w:rsid w:val="1AEF5D1C"/>
    <w:rsid w:val="1AFC785B"/>
    <w:rsid w:val="1AFFEE44"/>
    <w:rsid w:val="1B0FFB98"/>
    <w:rsid w:val="1BA0A03F"/>
    <w:rsid w:val="1C4562C2"/>
    <w:rsid w:val="1C51A78E"/>
    <w:rsid w:val="1CA284F4"/>
    <w:rsid w:val="1CAAAE8C"/>
    <w:rsid w:val="1CBA4C1C"/>
    <w:rsid w:val="1CEA8971"/>
    <w:rsid w:val="1CFE3EAA"/>
    <w:rsid w:val="1D1A2DA5"/>
    <w:rsid w:val="1D3F4B30"/>
    <w:rsid w:val="1D56A3F8"/>
    <w:rsid w:val="1D84CAAB"/>
    <w:rsid w:val="1DB04287"/>
    <w:rsid w:val="1E6ACDF6"/>
    <w:rsid w:val="1E7D2CCD"/>
    <w:rsid w:val="1EB07F46"/>
    <w:rsid w:val="1EBDB8F7"/>
    <w:rsid w:val="1EC69178"/>
    <w:rsid w:val="1ED3EF49"/>
    <w:rsid w:val="1EF800CF"/>
    <w:rsid w:val="1F019CD8"/>
    <w:rsid w:val="1F1BD3C1"/>
    <w:rsid w:val="1F249CA3"/>
    <w:rsid w:val="1F34A604"/>
    <w:rsid w:val="1F353A7A"/>
    <w:rsid w:val="1F510106"/>
    <w:rsid w:val="1F78F7E1"/>
    <w:rsid w:val="1F7D0384"/>
    <w:rsid w:val="1F7E9578"/>
    <w:rsid w:val="1FB691ED"/>
    <w:rsid w:val="1FD8C57C"/>
    <w:rsid w:val="1FD9EDBD"/>
    <w:rsid w:val="1FDB56C9"/>
    <w:rsid w:val="1FDDD9C4"/>
    <w:rsid w:val="1FE4F743"/>
    <w:rsid w:val="20107210"/>
    <w:rsid w:val="202B5E2E"/>
    <w:rsid w:val="202C533C"/>
    <w:rsid w:val="20465C4A"/>
    <w:rsid w:val="20611D94"/>
    <w:rsid w:val="2064CD4E"/>
    <w:rsid w:val="2072586B"/>
    <w:rsid w:val="208896D7"/>
    <w:rsid w:val="209E8E42"/>
    <w:rsid w:val="20D10ADB"/>
    <w:rsid w:val="20D8A3C1"/>
    <w:rsid w:val="20E77C29"/>
    <w:rsid w:val="21489084"/>
    <w:rsid w:val="214BCD8A"/>
    <w:rsid w:val="2156C820"/>
    <w:rsid w:val="215AD1AB"/>
    <w:rsid w:val="216A0E09"/>
    <w:rsid w:val="2170AE83"/>
    <w:rsid w:val="21AC4271"/>
    <w:rsid w:val="2212BC53"/>
    <w:rsid w:val="2226D891"/>
    <w:rsid w:val="2227DE11"/>
    <w:rsid w:val="22294967"/>
    <w:rsid w:val="223A5EA3"/>
    <w:rsid w:val="226CDB3C"/>
    <w:rsid w:val="226EE816"/>
    <w:rsid w:val="22A5AC28"/>
    <w:rsid w:val="22B098A3"/>
    <w:rsid w:val="22B4AF6A"/>
    <w:rsid w:val="22CCEDB3"/>
    <w:rsid w:val="22E83424"/>
    <w:rsid w:val="22F6DB24"/>
    <w:rsid w:val="22FBF677"/>
    <w:rsid w:val="2305143E"/>
    <w:rsid w:val="2312F78B"/>
    <w:rsid w:val="23157A86"/>
    <w:rsid w:val="231F1932"/>
    <w:rsid w:val="23431EA8"/>
    <w:rsid w:val="23542DD6"/>
    <w:rsid w:val="23AEC50A"/>
    <w:rsid w:val="23B7ECD7"/>
    <w:rsid w:val="23C023B0"/>
    <w:rsid w:val="23C7A625"/>
    <w:rsid w:val="23CC5367"/>
    <w:rsid w:val="23CD85DB"/>
    <w:rsid w:val="23D62F04"/>
    <w:rsid w:val="23F9AAA4"/>
    <w:rsid w:val="240E812B"/>
    <w:rsid w:val="2419445C"/>
    <w:rsid w:val="2441C67F"/>
    <w:rsid w:val="2452069B"/>
    <w:rsid w:val="2455EAB8"/>
    <w:rsid w:val="246B2EF8"/>
    <w:rsid w:val="24840485"/>
    <w:rsid w:val="2488E65C"/>
    <w:rsid w:val="24F1777D"/>
    <w:rsid w:val="24FE0E51"/>
    <w:rsid w:val="251D8874"/>
    <w:rsid w:val="25328155"/>
    <w:rsid w:val="25525D2A"/>
    <w:rsid w:val="25640499"/>
    <w:rsid w:val="25828EFC"/>
    <w:rsid w:val="259B3C68"/>
    <w:rsid w:val="25CA5D98"/>
    <w:rsid w:val="25F96F13"/>
    <w:rsid w:val="260BCF4E"/>
    <w:rsid w:val="262A1285"/>
    <w:rsid w:val="263142E3"/>
    <w:rsid w:val="26512DF5"/>
    <w:rsid w:val="2663C0AA"/>
    <w:rsid w:val="268AFD2B"/>
    <w:rsid w:val="269FCDA4"/>
    <w:rsid w:val="26A73BEB"/>
    <w:rsid w:val="26B608A2"/>
    <w:rsid w:val="26BADE6A"/>
    <w:rsid w:val="26BC1E52"/>
    <w:rsid w:val="26F5F263"/>
    <w:rsid w:val="27080F72"/>
    <w:rsid w:val="2709A0D0"/>
    <w:rsid w:val="2719006F"/>
    <w:rsid w:val="271FF986"/>
    <w:rsid w:val="272CE297"/>
    <w:rsid w:val="273C8D06"/>
    <w:rsid w:val="274D2AC2"/>
    <w:rsid w:val="2780A960"/>
    <w:rsid w:val="27953F74"/>
    <w:rsid w:val="279DCA32"/>
    <w:rsid w:val="27B7D208"/>
    <w:rsid w:val="27CE25EA"/>
    <w:rsid w:val="27DA84F8"/>
    <w:rsid w:val="27FF910B"/>
    <w:rsid w:val="282B904B"/>
    <w:rsid w:val="285D487C"/>
    <w:rsid w:val="28926B0C"/>
    <w:rsid w:val="289F2377"/>
    <w:rsid w:val="28A84939"/>
    <w:rsid w:val="28A9A027"/>
    <w:rsid w:val="2901C344"/>
    <w:rsid w:val="296F7F32"/>
    <w:rsid w:val="299B4EBA"/>
    <w:rsid w:val="29A9E4BD"/>
    <w:rsid w:val="29C50DF0"/>
    <w:rsid w:val="29D36A90"/>
    <w:rsid w:val="29F41261"/>
    <w:rsid w:val="29FA74BD"/>
    <w:rsid w:val="2A24D7F1"/>
    <w:rsid w:val="2A326AB4"/>
    <w:rsid w:val="2A5141D4"/>
    <w:rsid w:val="2A561473"/>
    <w:rsid w:val="2A6559E8"/>
    <w:rsid w:val="2A691EEF"/>
    <w:rsid w:val="2AC27782"/>
    <w:rsid w:val="2ADF4071"/>
    <w:rsid w:val="2AF5D3C8"/>
    <w:rsid w:val="2B22E9AF"/>
    <w:rsid w:val="2B4668DB"/>
    <w:rsid w:val="2B638432"/>
    <w:rsid w:val="2B933EB3"/>
    <w:rsid w:val="2BC1454B"/>
    <w:rsid w:val="2BC1E6F5"/>
    <w:rsid w:val="2C1DB34D"/>
    <w:rsid w:val="2C328376"/>
    <w:rsid w:val="2C373FC8"/>
    <w:rsid w:val="2C5FB2BC"/>
    <w:rsid w:val="2CB1DE3B"/>
    <w:rsid w:val="2CB28D40"/>
    <w:rsid w:val="2CC7156A"/>
    <w:rsid w:val="2CE63B49"/>
    <w:rsid w:val="2D03C11C"/>
    <w:rsid w:val="2D20B840"/>
    <w:rsid w:val="2D26F10A"/>
    <w:rsid w:val="2D362B64"/>
    <w:rsid w:val="2D37B316"/>
    <w:rsid w:val="2D6BFC0E"/>
    <w:rsid w:val="2D80F041"/>
    <w:rsid w:val="2D913DA4"/>
    <w:rsid w:val="2D93B312"/>
    <w:rsid w:val="2D9EBB6B"/>
    <w:rsid w:val="2DA4FF94"/>
    <w:rsid w:val="2DBB8798"/>
    <w:rsid w:val="2DD7D73F"/>
    <w:rsid w:val="2DEAA52A"/>
    <w:rsid w:val="2DF4BC9F"/>
    <w:rsid w:val="2DF794C9"/>
    <w:rsid w:val="2E14B473"/>
    <w:rsid w:val="2E16E133"/>
    <w:rsid w:val="2E300990"/>
    <w:rsid w:val="2E5F76C9"/>
    <w:rsid w:val="2E958EA1"/>
    <w:rsid w:val="2EB44D51"/>
    <w:rsid w:val="2EC2C16B"/>
    <w:rsid w:val="2EE42786"/>
    <w:rsid w:val="2EF33ADF"/>
    <w:rsid w:val="2F02C55D"/>
    <w:rsid w:val="2F05180E"/>
    <w:rsid w:val="2F270354"/>
    <w:rsid w:val="2F600393"/>
    <w:rsid w:val="2F65600F"/>
    <w:rsid w:val="2F706DD0"/>
    <w:rsid w:val="2F9B14D4"/>
    <w:rsid w:val="2FA08779"/>
    <w:rsid w:val="2FA759A0"/>
    <w:rsid w:val="2FE0B36F"/>
    <w:rsid w:val="2FF17A93"/>
    <w:rsid w:val="2FF6850B"/>
    <w:rsid w:val="2FFB472A"/>
    <w:rsid w:val="301F878D"/>
    <w:rsid w:val="3036F555"/>
    <w:rsid w:val="303E8C29"/>
    <w:rsid w:val="3062EE07"/>
    <w:rsid w:val="3077415E"/>
    <w:rsid w:val="30DA7CBD"/>
    <w:rsid w:val="30E15055"/>
    <w:rsid w:val="30F410E8"/>
    <w:rsid w:val="31257DF3"/>
    <w:rsid w:val="3162D16B"/>
    <w:rsid w:val="316F240D"/>
    <w:rsid w:val="3199A06D"/>
    <w:rsid w:val="31B77828"/>
    <w:rsid w:val="3211A72B"/>
    <w:rsid w:val="321311BF"/>
    <w:rsid w:val="321EAEFF"/>
    <w:rsid w:val="329D00D1"/>
    <w:rsid w:val="32B7EEE2"/>
    <w:rsid w:val="32BB261D"/>
    <w:rsid w:val="32D2B596"/>
    <w:rsid w:val="32EA5256"/>
    <w:rsid w:val="32FD391B"/>
    <w:rsid w:val="3300ADE1"/>
    <w:rsid w:val="333084D2"/>
    <w:rsid w:val="333108DB"/>
    <w:rsid w:val="335C4E11"/>
    <w:rsid w:val="337302A0"/>
    <w:rsid w:val="33811FAD"/>
    <w:rsid w:val="339C0D6B"/>
    <w:rsid w:val="339D7F15"/>
    <w:rsid w:val="33AEE220"/>
    <w:rsid w:val="33B94638"/>
    <w:rsid w:val="33D0949D"/>
    <w:rsid w:val="33F69CCA"/>
    <w:rsid w:val="33FB5E94"/>
    <w:rsid w:val="340638E6"/>
    <w:rsid w:val="343AF469"/>
    <w:rsid w:val="344284BB"/>
    <w:rsid w:val="3463A7F6"/>
    <w:rsid w:val="347ACAC3"/>
    <w:rsid w:val="34981ECC"/>
    <w:rsid w:val="34A50385"/>
    <w:rsid w:val="34BF268B"/>
    <w:rsid w:val="3530607B"/>
    <w:rsid w:val="35375CB0"/>
    <w:rsid w:val="3542C4FB"/>
    <w:rsid w:val="35459A54"/>
    <w:rsid w:val="354AB281"/>
    <w:rsid w:val="355092A5"/>
    <w:rsid w:val="356E26D6"/>
    <w:rsid w:val="3578DB9A"/>
    <w:rsid w:val="35898CB9"/>
    <w:rsid w:val="35A6FFCB"/>
    <w:rsid w:val="35BE3099"/>
    <w:rsid w:val="35D965BC"/>
    <w:rsid w:val="3633EF2D"/>
    <w:rsid w:val="3638C3B1"/>
    <w:rsid w:val="363A5ED5"/>
    <w:rsid w:val="3651E821"/>
    <w:rsid w:val="3678A1DC"/>
    <w:rsid w:val="36944D2B"/>
    <w:rsid w:val="36BA9C4C"/>
    <w:rsid w:val="36C494FA"/>
    <w:rsid w:val="3702C1B4"/>
    <w:rsid w:val="37109346"/>
    <w:rsid w:val="37318074"/>
    <w:rsid w:val="373A638F"/>
    <w:rsid w:val="373EE975"/>
    <w:rsid w:val="374973DF"/>
    <w:rsid w:val="37B5AC57"/>
    <w:rsid w:val="37BD14A2"/>
    <w:rsid w:val="38719137"/>
    <w:rsid w:val="3876397B"/>
    <w:rsid w:val="387FAA09"/>
    <w:rsid w:val="38883367"/>
    <w:rsid w:val="389753FF"/>
    <w:rsid w:val="389D8A5F"/>
    <w:rsid w:val="38B07C5C"/>
    <w:rsid w:val="3902CA9C"/>
    <w:rsid w:val="394CD254"/>
    <w:rsid w:val="39637225"/>
    <w:rsid w:val="39672F39"/>
    <w:rsid w:val="3971B3B9"/>
    <w:rsid w:val="3972BC37"/>
    <w:rsid w:val="397FBA08"/>
    <w:rsid w:val="3989494B"/>
    <w:rsid w:val="39A04A5F"/>
    <w:rsid w:val="39AD7F97"/>
    <w:rsid w:val="39BE4EFA"/>
    <w:rsid w:val="39C91BC7"/>
    <w:rsid w:val="39D298FB"/>
    <w:rsid w:val="3A20E4C0"/>
    <w:rsid w:val="3A2A29EB"/>
    <w:rsid w:val="3A2AD4C4"/>
    <w:rsid w:val="3A3A2760"/>
    <w:rsid w:val="3A4C4CBD"/>
    <w:rsid w:val="3A757A6A"/>
    <w:rsid w:val="3A75A284"/>
    <w:rsid w:val="3AB87A24"/>
    <w:rsid w:val="3AC9066B"/>
    <w:rsid w:val="3AE8A3D2"/>
    <w:rsid w:val="3AF37C44"/>
    <w:rsid w:val="3AF678B4"/>
    <w:rsid w:val="3B198BE2"/>
    <w:rsid w:val="3B30243F"/>
    <w:rsid w:val="3B313A93"/>
    <w:rsid w:val="3B4547A5"/>
    <w:rsid w:val="3B45E757"/>
    <w:rsid w:val="3B95AEFA"/>
    <w:rsid w:val="3BA0A7E2"/>
    <w:rsid w:val="3BB2067F"/>
    <w:rsid w:val="3BC99339"/>
    <w:rsid w:val="3BE81D1E"/>
    <w:rsid w:val="3BFF9EF8"/>
    <w:rsid w:val="3C000C6A"/>
    <w:rsid w:val="3C27F02D"/>
    <w:rsid w:val="3C5CA641"/>
    <w:rsid w:val="3C6225C0"/>
    <w:rsid w:val="3CB5EE82"/>
    <w:rsid w:val="3CDAB5AE"/>
    <w:rsid w:val="3CE1B7B8"/>
    <w:rsid w:val="3CF35F10"/>
    <w:rsid w:val="3D60105E"/>
    <w:rsid w:val="3D68F77B"/>
    <w:rsid w:val="3D6EAFC1"/>
    <w:rsid w:val="3D7C39E9"/>
    <w:rsid w:val="3E0E0FE0"/>
    <w:rsid w:val="3E23AB06"/>
    <w:rsid w:val="3E23E660"/>
    <w:rsid w:val="3E25DDCC"/>
    <w:rsid w:val="3E2EF446"/>
    <w:rsid w:val="3E34F283"/>
    <w:rsid w:val="3E5F71C2"/>
    <w:rsid w:val="3E620949"/>
    <w:rsid w:val="3E67F320"/>
    <w:rsid w:val="3E7F0717"/>
    <w:rsid w:val="3E83B3C1"/>
    <w:rsid w:val="3EE92BD1"/>
    <w:rsid w:val="3EE9A741"/>
    <w:rsid w:val="3EEC2542"/>
    <w:rsid w:val="3EF194C7"/>
    <w:rsid w:val="3EFD3207"/>
    <w:rsid w:val="3F21AAA9"/>
    <w:rsid w:val="3F339A24"/>
    <w:rsid w:val="3F33AEB5"/>
    <w:rsid w:val="3F50D913"/>
    <w:rsid w:val="3F6B465E"/>
    <w:rsid w:val="3F9C778E"/>
    <w:rsid w:val="3FA795DF"/>
    <w:rsid w:val="3FF394B7"/>
    <w:rsid w:val="400CF99B"/>
    <w:rsid w:val="4062C170"/>
    <w:rsid w:val="40663FE0"/>
    <w:rsid w:val="40990268"/>
    <w:rsid w:val="40AC7E74"/>
    <w:rsid w:val="40B001B9"/>
    <w:rsid w:val="40B1405D"/>
    <w:rsid w:val="40CB0814"/>
    <w:rsid w:val="41258E84"/>
    <w:rsid w:val="41296B93"/>
    <w:rsid w:val="4137BFFC"/>
    <w:rsid w:val="4196E78D"/>
    <w:rsid w:val="419A9520"/>
    <w:rsid w:val="41EF66D4"/>
    <w:rsid w:val="41F0D706"/>
    <w:rsid w:val="41FD9AB6"/>
    <w:rsid w:val="421557B1"/>
    <w:rsid w:val="4227A395"/>
    <w:rsid w:val="4256D42B"/>
    <w:rsid w:val="4256E8D9"/>
    <w:rsid w:val="425F73B9"/>
    <w:rsid w:val="4286952E"/>
    <w:rsid w:val="4299335F"/>
    <w:rsid w:val="42C3CB6F"/>
    <w:rsid w:val="4329636A"/>
    <w:rsid w:val="432FF62C"/>
    <w:rsid w:val="4336C41D"/>
    <w:rsid w:val="436FFE0D"/>
    <w:rsid w:val="43B77ACD"/>
    <w:rsid w:val="43BA039A"/>
    <w:rsid w:val="43BD1864"/>
    <w:rsid w:val="43C156B5"/>
    <w:rsid w:val="43D0A32A"/>
    <w:rsid w:val="43DFA130"/>
    <w:rsid w:val="43EEEDC0"/>
    <w:rsid w:val="43EF164E"/>
    <w:rsid w:val="44344FD6"/>
    <w:rsid w:val="443554E4"/>
    <w:rsid w:val="444B3F2D"/>
    <w:rsid w:val="44787CD4"/>
    <w:rsid w:val="4481B946"/>
    <w:rsid w:val="44AC50EB"/>
    <w:rsid w:val="44C705DA"/>
    <w:rsid w:val="44EF53E6"/>
    <w:rsid w:val="450A0C6D"/>
    <w:rsid w:val="4520D92D"/>
    <w:rsid w:val="45237715"/>
    <w:rsid w:val="45798726"/>
    <w:rsid w:val="4581EE20"/>
    <w:rsid w:val="45B82D11"/>
    <w:rsid w:val="45BA8A55"/>
    <w:rsid w:val="45E535BE"/>
    <w:rsid w:val="46224884"/>
    <w:rsid w:val="4658D715"/>
    <w:rsid w:val="4668D742"/>
    <w:rsid w:val="466E0643"/>
    <w:rsid w:val="46701D94"/>
    <w:rsid w:val="46862419"/>
    <w:rsid w:val="4689857A"/>
    <w:rsid w:val="468D68D3"/>
    <w:rsid w:val="469FA103"/>
    <w:rsid w:val="46A80539"/>
    <w:rsid w:val="46B12439"/>
    <w:rsid w:val="46CA241C"/>
    <w:rsid w:val="46D135F7"/>
    <w:rsid w:val="46D2BC43"/>
    <w:rsid w:val="46F4B926"/>
    <w:rsid w:val="46FB14B8"/>
    <w:rsid w:val="46FD2E42"/>
    <w:rsid w:val="470CAFCD"/>
    <w:rsid w:val="471305A3"/>
    <w:rsid w:val="473148DF"/>
    <w:rsid w:val="473F1096"/>
    <w:rsid w:val="475BEAF8"/>
    <w:rsid w:val="476C3BB9"/>
    <w:rsid w:val="477B01AB"/>
    <w:rsid w:val="479BB0F6"/>
    <w:rsid w:val="47C70DC4"/>
    <w:rsid w:val="47CF4D8F"/>
    <w:rsid w:val="47EA7457"/>
    <w:rsid w:val="48080B13"/>
    <w:rsid w:val="481CDF5C"/>
    <w:rsid w:val="4827E596"/>
    <w:rsid w:val="482E9808"/>
    <w:rsid w:val="483A7CA1"/>
    <w:rsid w:val="484F1C0F"/>
    <w:rsid w:val="4851E143"/>
    <w:rsid w:val="4853283E"/>
    <w:rsid w:val="486A6D8A"/>
    <w:rsid w:val="48808A67"/>
    <w:rsid w:val="4898770D"/>
    <w:rsid w:val="48B82794"/>
    <w:rsid w:val="490879A8"/>
    <w:rsid w:val="49310F11"/>
    <w:rsid w:val="49373223"/>
    <w:rsid w:val="497CE737"/>
    <w:rsid w:val="4988A425"/>
    <w:rsid w:val="49BD5CFE"/>
    <w:rsid w:val="49CE12A1"/>
    <w:rsid w:val="49E77E7C"/>
    <w:rsid w:val="49FC1EB7"/>
    <w:rsid w:val="4A27ED19"/>
    <w:rsid w:val="4A2EA9D7"/>
    <w:rsid w:val="4A33EC02"/>
    <w:rsid w:val="4A49995E"/>
    <w:rsid w:val="4A83EF9E"/>
    <w:rsid w:val="4AB35E01"/>
    <w:rsid w:val="4ACE95FB"/>
    <w:rsid w:val="4AFDBBD2"/>
    <w:rsid w:val="4B052A19"/>
    <w:rsid w:val="4B3B07EB"/>
    <w:rsid w:val="4B75B891"/>
    <w:rsid w:val="4B7BEB0E"/>
    <w:rsid w:val="4B93749A"/>
    <w:rsid w:val="4B9E019C"/>
    <w:rsid w:val="4BD017CF"/>
    <w:rsid w:val="4BD4B88D"/>
    <w:rsid w:val="4BDA883A"/>
    <w:rsid w:val="4C3824B5"/>
    <w:rsid w:val="4C6A665C"/>
    <w:rsid w:val="4C7C095A"/>
    <w:rsid w:val="4C8E066D"/>
    <w:rsid w:val="4CB13535"/>
    <w:rsid w:val="4CC1DD7D"/>
    <w:rsid w:val="4D1B3188"/>
    <w:rsid w:val="4D269961"/>
    <w:rsid w:val="4D3965A0"/>
    <w:rsid w:val="4D41CF29"/>
    <w:rsid w:val="4D5E5D13"/>
    <w:rsid w:val="4D7FB196"/>
    <w:rsid w:val="4D7FDBFD"/>
    <w:rsid w:val="4D89FBC2"/>
    <w:rsid w:val="4D925DB3"/>
    <w:rsid w:val="4DD3F516"/>
    <w:rsid w:val="4DE9D1E0"/>
    <w:rsid w:val="4DECBB3B"/>
    <w:rsid w:val="4DF2977D"/>
    <w:rsid w:val="4E0E629F"/>
    <w:rsid w:val="4E29D6CE"/>
    <w:rsid w:val="4E4D0596"/>
    <w:rsid w:val="4E643C3D"/>
    <w:rsid w:val="4E7D3EFF"/>
    <w:rsid w:val="4E897BBE"/>
    <w:rsid w:val="4E8D84A8"/>
    <w:rsid w:val="4E9EBA21"/>
    <w:rsid w:val="4EA94165"/>
    <w:rsid w:val="4EAF3002"/>
    <w:rsid w:val="4EB52508"/>
    <w:rsid w:val="4EC269C2"/>
    <w:rsid w:val="4EE8F29D"/>
    <w:rsid w:val="4F07B891"/>
    <w:rsid w:val="4F094DCB"/>
    <w:rsid w:val="4F40F034"/>
    <w:rsid w:val="4F575CB6"/>
    <w:rsid w:val="4F77577E"/>
    <w:rsid w:val="4F806946"/>
    <w:rsid w:val="4FA6D70E"/>
    <w:rsid w:val="4FA8183F"/>
    <w:rsid w:val="4FB84088"/>
    <w:rsid w:val="4FC4D13A"/>
    <w:rsid w:val="4FC92ACA"/>
    <w:rsid w:val="4FE3D6DF"/>
    <w:rsid w:val="4FE8334B"/>
    <w:rsid w:val="4FED6331"/>
    <w:rsid w:val="4FEDF067"/>
    <w:rsid w:val="5021F107"/>
    <w:rsid w:val="502FD1A4"/>
    <w:rsid w:val="5039A9ED"/>
    <w:rsid w:val="5052D24A"/>
    <w:rsid w:val="50799E89"/>
    <w:rsid w:val="507E46CD"/>
    <w:rsid w:val="509D023A"/>
    <w:rsid w:val="50A1F6FE"/>
    <w:rsid w:val="50DA9833"/>
    <w:rsid w:val="50E8E807"/>
    <w:rsid w:val="51041FE6"/>
    <w:rsid w:val="51460361"/>
    <w:rsid w:val="5155DAB7"/>
    <w:rsid w:val="5184A658"/>
    <w:rsid w:val="520E9659"/>
    <w:rsid w:val="52156EEA"/>
    <w:rsid w:val="5235D848"/>
    <w:rsid w:val="525B0535"/>
    <w:rsid w:val="52684AE4"/>
    <w:rsid w:val="52796538"/>
    <w:rsid w:val="529E9D9F"/>
    <w:rsid w:val="52D7C8B7"/>
    <w:rsid w:val="52E48162"/>
    <w:rsid w:val="52EF5E40"/>
    <w:rsid w:val="52F90B00"/>
    <w:rsid w:val="5300CB8C"/>
    <w:rsid w:val="53243FE1"/>
    <w:rsid w:val="532D26FE"/>
    <w:rsid w:val="53347020"/>
    <w:rsid w:val="5368E789"/>
    <w:rsid w:val="5390CDD0"/>
    <w:rsid w:val="539DC3F8"/>
    <w:rsid w:val="53A24F2D"/>
    <w:rsid w:val="53C29F6E"/>
    <w:rsid w:val="53F817F6"/>
    <w:rsid w:val="54033095"/>
    <w:rsid w:val="541A87D3"/>
    <w:rsid w:val="5443369A"/>
    <w:rsid w:val="547DA423"/>
    <w:rsid w:val="5484BFE0"/>
    <w:rsid w:val="54B5C44A"/>
    <w:rsid w:val="54C8F75F"/>
    <w:rsid w:val="54CC6CCF"/>
    <w:rsid w:val="54D054AC"/>
    <w:rsid w:val="551023E1"/>
    <w:rsid w:val="55168B8D"/>
    <w:rsid w:val="551CE650"/>
    <w:rsid w:val="554EC7B8"/>
    <w:rsid w:val="5551B7F0"/>
    <w:rsid w:val="5553FC15"/>
    <w:rsid w:val="55680785"/>
    <w:rsid w:val="55735C79"/>
    <w:rsid w:val="5576FA15"/>
    <w:rsid w:val="557ADE32"/>
    <w:rsid w:val="559AB6FF"/>
    <w:rsid w:val="55C43352"/>
    <w:rsid w:val="55D3BB66"/>
    <w:rsid w:val="5606FF2F"/>
    <w:rsid w:val="565194AB"/>
    <w:rsid w:val="566CB546"/>
    <w:rsid w:val="569BDF7A"/>
    <w:rsid w:val="56B25BEE"/>
    <w:rsid w:val="56CE7DD2"/>
    <w:rsid w:val="56D5DCA5"/>
    <w:rsid w:val="56F40482"/>
    <w:rsid w:val="5729F1B6"/>
    <w:rsid w:val="57632710"/>
    <w:rsid w:val="57638D99"/>
    <w:rsid w:val="57936C37"/>
    <w:rsid w:val="579EB059"/>
    <w:rsid w:val="57B69972"/>
    <w:rsid w:val="57DC0572"/>
    <w:rsid w:val="57F34530"/>
    <w:rsid w:val="58274A58"/>
    <w:rsid w:val="58299216"/>
    <w:rsid w:val="585506E3"/>
    <w:rsid w:val="585F1FB6"/>
    <w:rsid w:val="58D0EDC0"/>
    <w:rsid w:val="58F62DB7"/>
    <w:rsid w:val="590DDF23"/>
    <w:rsid w:val="590EAADF"/>
    <w:rsid w:val="591770E3"/>
    <w:rsid w:val="5980BBD7"/>
    <w:rsid w:val="59ABB6BF"/>
    <w:rsid w:val="59B6B63E"/>
    <w:rsid w:val="59E08C33"/>
    <w:rsid w:val="59E879B9"/>
    <w:rsid w:val="59FBFB2D"/>
    <w:rsid w:val="5A01E9A8"/>
    <w:rsid w:val="5A20B8C9"/>
    <w:rsid w:val="5A27F1F9"/>
    <w:rsid w:val="5A2BA544"/>
    <w:rsid w:val="5A2D476F"/>
    <w:rsid w:val="5A902B75"/>
    <w:rsid w:val="5AA72C89"/>
    <w:rsid w:val="5AC18AD3"/>
    <w:rsid w:val="5ADFC7B3"/>
    <w:rsid w:val="5AE79866"/>
    <w:rsid w:val="5AF6F8BC"/>
    <w:rsid w:val="5AFB1B65"/>
    <w:rsid w:val="5AFE4A49"/>
    <w:rsid w:val="5B1C61CC"/>
    <w:rsid w:val="5B3838E3"/>
    <w:rsid w:val="5B3B3051"/>
    <w:rsid w:val="5B42B2C6"/>
    <w:rsid w:val="5B5458AE"/>
    <w:rsid w:val="5B74DE92"/>
    <w:rsid w:val="5B95DBA0"/>
    <w:rsid w:val="5BB9650F"/>
    <w:rsid w:val="5BED534B"/>
    <w:rsid w:val="5BFB3DE7"/>
    <w:rsid w:val="5C131311"/>
    <w:rsid w:val="5C306A35"/>
    <w:rsid w:val="5C3235C6"/>
    <w:rsid w:val="5C33E050"/>
    <w:rsid w:val="5C42D925"/>
    <w:rsid w:val="5C61BDF1"/>
    <w:rsid w:val="5C66DD5A"/>
    <w:rsid w:val="5C86C123"/>
    <w:rsid w:val="5C8877AC"/>
    <w:rsid w:val="5CAF9B58"/>
    <w:rsid w:val="5CB4BC67"/>
    <w:rsid w:val="5CD7421F"/>
    <w:rsid w:val="5CDE5637"/>
    <w:rsid w:val="5CDFA5D0"/>
    <w:rsid w:val="5CECA520"/>
    <w:rsid w:val="5CF2D419"/>
    <w:rsid w:val="5D0A135A"/>
    <w:rsid w:val="5D1A6110"/>
    <w:rsid w:val="5D35CCBF"/>
    <w:rsid w:val="5D36BFDD"/>
    <w:rsid w:val="5D38B0FC"/>
    <w:rsid w:val="5D58598B"/>
    <w:rsid w:val="5D9DEA64"/>
    <w:rsid w:val="5DA0044C"/>
    <w:rsid w:val="5DAB6CDA"/>
    <w:rsid w:val="5DAD68D6"/>
    <w:rsid w:val="5DC4D031"/>
    <w:rsid w:val="5DE9855E"/>
    <w:rsid w:val="5E08FA7F"/>
    <w:rsid w:val="5E268588"/>
    <w:rsid w:val="5E32BC27"/>
    <w:rsid w:val="5E437E33"/>
    <w:rsid w:val="5E5BCA4C"/>
    <w:rsid w:val="5E85AA8B"/>
    <w:rsid w:val="5EB38760"/>
    <w:rsid w:val="5EBA02AF"/>
    <w:rsid w:val="5EBB9D47"/>
    <w:rsid w:val="5EBBEADC"/>
    <w:rsid w:val="5EF347EE"/>
    <w:rsid w:val="5EF429EC"/>
    <w:rsid w:val="5F1DDC5B"/>
    <w:rsid w:val="5F32DEA9"/>
    <w:rsid w:val="5F4F8495"/>
    <w:rsid w:val="5F70B2EB"/>
    <w:rsid w:val="5F8FB1C5"/>
    <w:rsid w:val="5F96B673"/>
    <w:rsid w:val="5FA424E0"/>
    <w:rsid w:val="5FA9AE31"/>
    <w:rsid w:val="5FC5E8C4"/>
    <w:rsid w:val="5FD11770"/>
    <w:rsid w:val="5FE1732D"/>
    <w:rsid w:val="5FEC772D"/>
    <w:rsid w:val="6013978C"/>
    <w:rsid w:val="60363DF6"/>
    <w:rsid w:val="604FCDB7"/>
    <w:rsid w:val="60E9A123"/>
    <w:rsid w:val="61454AC0"/>
    <w:rsid w:val="616A5CE9"/>
    <w:rsid w:val="6175815E"/>
    <w:rsid w:val="618CE01D"/>
    <w:rsid w:val="618EA9BB"/>
    <w:rsid w:val="61BABCD5"/>
    <w:rsid w:val="61D6F8FA"/>
    <w:rsid w:val="61E7015D"/>
    <w:rsid w:val="61F8F493"/>
    <w:rsid w:val="6237D251"/>
    <w:rsid w:val="623EA4AF"/>
    <w:rsid w:val="624296F7"/>
    <w:rsid w:val="627C1E61"/>
    <w:rsid w:val="62860D00"/>
    <w:rsid w:val="6288E29B"/>
    <w:rsid w:val="6295EB7F"/>
    <w:rsid w:val="629FABB9"/>
    <w:rsid w:val="62A2AAFE"/>
    <w:rsid w:val="62BE298D"/>
    <w:rsid w:val="62DC6BA2"/>
    <w:rsid w:val="62F7B930"/>
    <w:rsid w:val="62FD9523"/>
    <w:rsid w:val="63062D4A"/>
    <w:rsid w:val="63182B0D"/>
    <w:rsid w:val="634B384E"/>
    <w:rsid w:val="63547B34"/>
    <w:rsid w:val="6354E544"/>
    <w:rsid w:val="63568D36"/>
    <w:rsid w:val="636603E2"/>
    <w:rsid w:val="6388A862"/>
    <w:rsid w:val="638BE5E6"/>
    <w:rsid w:val="63A2A53F"/>
    <w:rsid w:val="63A8FAC9"/>
    <w:rsid w:val="63B854B7"/>
    <w:rsid w:val="6421DD61"/>
    <w:rsid w:val="642B6695"/>
    <w:rsid w:val="643B7C1A"/>
    <w:rsid w:val="6458C6E2"/>
    <w:rsid w:val="646147EA"/>
    <w:rsid w:val="64783C03"/>
    <w:rsid w:val="64A1FDAB"/>
    <w:rsid w:val="64AD2220"/>
    <w:rsid w:val="64E1DD3D"/>
    <w:rsid w:val="6503279F"/>
    <w:rsid w:val="6559DE52"/>
    <w:rsid w:val="658C1273"/>
    <w:rsid w:val="659EEF4A"/>
    <w:rsid w:val="65B8838B"/>
    <w:rsid w:val="65D6E016"/>
    <w:rsid w:val="65D74C7B"/>
    <w:rsid w:val="65E4012A"/>
    <w:rsid w:val="65F82C9D"/>
    <w:rsid w:val="65FD1213"/>
    <w:rsid w:val="6628FDA1"/>
    <w:rsid w:val="663FF168"/>
    <w:rsid w:val="6659FA32"/>
    <w:rsid w:val="665C76E3"/>
    <w:rsid w:val="6679F1F3"/>
    <w:rsid w:val="668E29FF"/>
    <w:rsid w:val="668E8016"/>
    <w:rsid w:val="66B4D707"/>
    <w:rsid w:val="66E6CF08"/>
    <w:rsid w:val="66ECD088"/>
    <w:rsid w:val="66FB28A4"/>
    <w:rsid w:val="6712B238"/>
    <w:rsid w:val="672476D4"/>
    <w:rsid w:val="6754E6D2"/>
    <w:rsid w:val="678C5DB1"/>
    <w:rsid w:val="6797B978"/>
    <w:rsid w:val="67D35635"/>
    <w:rsid w:val="67F56091"/>
    <w:rsid w:val="6801F6E2"/>
    <w:rsid w:val="68065E2F"/>
    <w:rsid w:val="68080D7C"/>
    <w:rsid w:val="683A08A9"/>
    <w:rsid w:val="686B742D"/>
    <w:rsid w:val="68784FC1"/>
    <w:rsid w:val="68E85B5D"/>
    <w:rsid w:val="68EA6EB6"/>
    <w:rsid w:val="690B6C3B"/>
    <w:rsid w:val="690C4C85"/>
    <w:rsid w:val="692C3805"/>
    <w:rsid w:val="698630DA"/>
    <w:rsid w:val="69AB33C8"/>
    <w:rsid w:val="69B82EC4"/>
    <w:rsid w:val="69B8563F"/>
    <w:rsid w:val="69BC4779"/>
    <w:rsid w:val="6A3FB5FB"/>
    <w:rsid w:val="6A4DEF15"/>
    <w:rsid w:val="6A751E8E"/>
    <w:rsid w:val="6A75DDCF"/>
    <w:rsid w:val="6A892F94"/>
    <w:rsid w:val="6A908369"/>
    <w:rsid w:val="6AA629A4"/>
    <w:rsid w:val="6AAA71D0"/>
    <w:rsid w:val="6AE0CA64"/>
    <w:rsid w:val="6AF174F1"/>
    <w:rsid w:val="6B0243CB"/>
    <w:rsid w:val="6B343ACF"/>
    <w:rsid w:val="6B36FD56"/>
    <w:rsid w:val="6B81296D"/>
    <w:rsid w:val="6B8F370D"/>
    <w:rsid w:val="6B95599C"/>
    <w:rsid w:val="6B9E8091"/>
    <w:rsid w:val="6BA1C98E"/>
    <w:rsid w:val="6BD732BF"/>
    <w:rsid w:val="6BE98BD2"/>
    <w:rsid w:val="6C09AA66"/>
    <w:rsid w:val="6C09F2B5"/>
    <w:rsid w:val="6C2BF74E"/>
    <w:rsid w:val="6C3F48AD"/>
    <w:rsid w:val="6C508518"/>
    <w:rsid w:val="6C55AA21"/>
    <w:rsid w:val="6C63D8C7"/>
    <w:rsid w:val="6C7D0124"/>
    <w:rsid w:val="6CBE8C03"/>
    <w:rsid w:val="6CD4BFD3"/>
    <w:rsid w:val="6CF5167A"/>
    <w:rsid w:val="6CFD7558"/>
    <w:rsid w:val="6D0B269B"/>
    <w:rsid w:val="6D4FAE34"/>
    <w:rsid w:val="6D888A27"/>
    <w:rsid w:val="6DB62816"/>
    <w:rsid w:val="6DE3F983"/>
    <w:rsid w:val="6E2C9A16"/>
    <w:rsid w:val="6E4332C6"/>
    <w:rsid w:val="6E4495BC"/>
    <w:rsid w:val="6E637073"/>
    <w:rsid w:val="6EB8E649"/>
    <w:rsid w:val="6ECCD2F8"/>
    <w:rsid w:val="6EECA35B"/>
    <w:rsid w:val="6EF2863D"/>
    <w:rsid w:val="6F219497"/>
    <w:rsid w:val="6F30B8F8"/>
    <w:rsid w:val="6F4783C3"/>
    <w:rsid w:val="6F498C41"/>
    <w:rsid w:val="6F7AE5C1"/>
    <w:rsid w:val="6F88E182"/>
    <w:rsid w:val="6F9011E0"/>
    <w:rsid w:val="6FA20D3E"/>
    <w:rsid w:val="6FAB4C17"/>
    <w:rsid w:val="70099998"/>
    <w:rsid w:val="700E9ABB"/>
    <w:rsid w:val="703F4254"/>
    <w:rsid w:val="70409354"/>
    <w:rsid w:val="70451A8E"/>
    <w:rsid w:val="7067EDDE"/>
    <w:rsid w:val="7069FA6B"/>
    <w:rsid w:val="70703C4B"/>
    <w:rsid w:val="70E23BDA"/>
    <w:rsid w:val="71188831"/>
    <w:rsid w:val="711F4BF0"/>
    <w:rsid w:val="71280751"/>
    <w:rsid w:val="71540FEA"/>
    <w:rsid w:val="7154C542"/>
    <w:rsid w:val="7174E33A"/>
    <w:rsid w:val="717F6306"/>
    <w:rsid w:val="7188259A"/>
    <w:rsid w:val="7192C00A"/>
    <w:rsid w:val="71B5B31E"/>
    <w:rsid w:val="71C340A9"/>
    <w:rsid w:val="71D8CE25"/>
    <w:rsid w:val="71E5BE92"/>
    <w:rsid w:val="71F4266A"/>
    <w:rsid w:val="72072C6D"/>
    <w:rsid w:val="722962F2"/>
    <w:rsid w:val="7258DF40"/>
    <w:rsid w:val="72A26884"/>
    <w:rsid w:val="72A306A2"/>
    <w:rsid w:val="72AB927A"/>
    <w:rsid w:val="72BFE736"/>
    <w:rsid w:val="72C524BE"/>
    <w:rsid w:val="72F6C8F1"/>
    <w:rsid w:val="732F630F"/>
    <w:rsid w:val="73463B7D"/>
    <w:rsid w:val="7348F4B5"/>
    <w:rsid w:val="735F110A"/>
    <w:rsid w:val="736433CF"/>
    <w:rsid w:val="73749E86"/>
    <w:rsid w:val="73874324"/>
    <w:rsid w:val="73962910"/>
    <w:rsid w:val="73A52417"/>
    <w:rsid w:val="73FA06E6"/>
    <w:rsid w:val="73FDCB03"/>
    <w:rsid w:val="7428C399"/>
    <w:rsid w:val="74743E72"/>
    <w:rsid w:val="74BA33B6"/>
    <w:rsid w:val="74CB3370"/>
    <w:rsid w:val="74DC6E47"/>
    <w:rsid w:val="74F43D4F"/>
    <w:rsid w:val="74FCA940"/>
    <w:rsid w:val="7526BEB6"/>
    <w:rsid w:val="7548A9A9"/>
    <w:rsid w:val="75838ED8"/>
    <w:rsid w:val="75A7A6E5"/>
    <w:rsid w:val="75ACFE8E"/>
    <w:rsid w:val="75CD85BD"/>
    <w:rsid w:val="7654E564"/>
    <w:rsid w:val="76783EA8"/>
    <w:rsid w:val="767CDA05"/>
    <w:rsid w:val="76954F86"/>
    <w:rsid w:val="76CC7688"/>
    <w:rsid w:val="76DD208B"/>
    <w:rsid w:val="772A740F"/>
    <w:rsid w:val="7731BB50"/>
    <w:rsid w:val="773268B3"/>
    <w:rsid w:val="776CCF49"/>
    <w:rsid w:val="77739770"/>
    <w:rsid w:val="777623CD"/>
    <w:rsid w:val="7778C2F6"/>
    <w:rsid w:val="7788063C"/>
    <w:rsid w:val="7788D621"/>
    <w:rsid w:val="77CB0461"/>
    <w:rsid w:val="77F443DF"/>
    <w:rsid w:val="77F52990"/>
    <w:rsid w:val="77FA3084"/>
    <w:rsid w:val="77FDA83D"/>
    <w:rsid w:val="78037BCA"/>
    <w:rsid w:val="78096D96"/>
    <w:rsid w:val="780BC734"/>
    <w:rsid w:val="78152A31"/>
    <w:rsid w:val="7815B71A"/>
    <w:rsid w:val="7832822D"/>
    <w:rsid w:val="7837A4F2"/>
    <w:rsid w:val="784EB6A4"/>
    <w:rsid w:val="78A26D31"/>
    <w:rsid w:val="78A77C13"/>
    <w:rsid w:val="78A78900"/>
    <w:rsid w:val="78ACA31D"/>
    <w:rsid w:val="78B42385"/>
    <w:rsid w:val="78E30C5F"/>
    <w:rsid w:val="791C959D"/>
    <w:rsid w:val="792B67E5"/>
    <w:rsid w:val="799AFB21"/>
    <w:rsid w:val="79B0FA92"/>
    <w:rsid w:val="79BA9D04"/>
    <w:rsid w:val="79BFF5A5"/>
    <w:rsid w:val="79CE528E"/>
    <w:rsid w:val="79D02F4F"/>
    <w:rsid w:val="79D50970"/>
    <w:rsid w:val="79E2E3EB"/>
    <w:rsid w:val="7A19B371"/>
    <w:rsid w:val="7A2DB5A1"/>
    <w:rsid w:val="7A2E493E"/>
    <w:rsid w:val="7A336C64"/>
    <w:rsid w:val="7A3C811A"/>
    <w:rsid w:val="7A4091C8"/>
    <w:rsid w:val="7A7EDCC0"/>
    <w:rsid w:val="7A9BB4D7"/>
    <w:rsid w:val="7AB4A970"/>
    <w:rsid w:val="7AC73EF0"/>
    <w:rsid w:val="7AF4EA4C"/>
    <w:rsid w:val="7B050E27"/>
    <w:rsid w:val="7B060145"/>
    <w:rsid w:val="7B0F8B4A"/>
    <w:rsid w:val="7BFC4C39"/>
    <w:rsid w:val="7C1AAD21"/>
    <w:rsid w:val="7C28AE9C"/>
    <w:rsid w:val="7C31D58D"/>
    <w:rsid w:val="7C7AFB01"/>
    <w:rsid w:val="7C8836DB"/>
    <w:rsid w:val="7C932583"/>
    <w:rsid w:val="7CB3E15E"/>
    <w:rsid w:val="7CDA50F8"/>
    <w:rsid w:val="7CE73EEB"/>
    <w:rsid w:val="7CF4BFEF"/>
    <w:rsid w:val="7D1B80CC"/>
    <w:rsid w:val="7D39FC8F"/>
    <w:rsid w:val="7D637B47"/>
    <w:rsid w:val="7D6862AF"/>
    <w:rsid w:val="7D722409"/>
    <w:rsid w:val="7D8D3337"/>
    <w:rsid w:val="7DB1D4D5"/>
    <w:rsid w:val="7DCFA5DF"/>
    <w:rsid w:val="7DE2D8F4"/>
    <w:rsid w:val="7DE4A69B"/>
    <w:rsid w:val="7DF3DF85"/>
    <w:rsid w:val="7DF747C0"/>
    <w:rsid w:val="7E0CAA22"/>
    <w:rsid w:val="7E3A45E5"/>
    <w:rsid w:val="7E62F9C8"/>
    <w:rsid w:val="7E67AD06"/>
    <w:rsid w:val="7E83508D"/>
    <w:rsid w:val="7EC0F078"/>
    <w:rsid w:val="7EC9CA8F"/>
    <w:rsid w:val="7EF06788"/>
    <w:rsid w:val="7EF331A6"/>
    <w:rsid w:val="7F65D8A9"/>
    <w:rsid w:val="7FA1D1CC"/>
    <w:rsid w:val="7FBCC957"/>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1B669"/>
  <w15:docId w15:val="{1B55582A-8F6F-4A92-970D-CEC6D84E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556"/>
  </w:style>
  <w:style w:type="paragraph" w:styleId="Heading1">
    <w:name w:val="heading 1"/>
    <w:basedOn w:val="Normal"/>
    <w:next w:val="Normal"/>
    <w:link w:val="Heading1Char"/>
    <w:uiPriority w:val="9"/>
    <w:qFormat/>
    <w:rsid w:val="003D03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68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E4B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162F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6278"/>
    <w:pPr>
      <w:tabs>
        <w:tab w:val="center" w:pos="4320"/>
        <w:tab w:val="right" w:pos="8640"/>
      </w:tabs>
      <w:spacing w:after="0" w:line="240" w:lineRule="auto"/>
    </w:pPr>
    <w:rPr>
      <w:sz w:val="24"/>
      <w:szCs w:val="24"/>
      <w:lang w:val="en-US"/>
    </w:rPr>
  </w:style>
  <w:style w:type="character" w:customStyle="1" w:styleId="FooterChar">
    <w:name w:val="Footer Char"/>
    <w:basedOn w:val="DefaultParagraphFont"/>
    <w:link w:val="Footer"/>
    <w:uiPriority w:val="99"/>
    <w:rsid w:val="002F6278"/>
    <w:rPr>
      <w:sz w:val="24"/>
      <w:szCs w:val="24"/>
      <w:lang w:val="en-US"/>
    </w:rPr>
  </w:style>
  <w:style w:type="table" w:styleId="TableGrid">
    <w:name w:val="Table Grid"/>
    <w:basedOn w:val="TableNormal"/>
    <w:uiPriority w:val="59"/>
    <w:rsid w:val="002F6278"/>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F6278"/>
    <w:pPr>
      <w:spacing w:after="0" w:line="240" w:lineRule="auto"/>
    </w:pPr>
    <w:rPr>
      <w:sz w:val="24"/>
      <w:szCs w:val="24"/>
      <w:lang w:val="en-US"/>
    </w:rPr>
  </w:style>
  <w:style w:type="paragraph" w:styleId="ListParagraph">
    <w:name w:val="List Paragraph"/>
    <w:basedOn w:val="Normal"/>
    <w:link w:val="ListParagraphChar"/>
    <w:uiPriority w:val="34"/>
    <w:qFormat/>
    <w:rsid w:val="002F6278"/>
    <w:pPr>
      <w:spacing w:after="200" w:line="240" w:lineRule="auto"/>
      <w:ind w:left="720"/>
      <w:contextualSpacing/>
    </w:pPr>
    <w:rPr>
      <w:sz w:val="24"/>
      <w:szCs w:val="24"/>
      <w:lang w:val="en-US"/>
    </w:rPr>
  </w:style>
  <w:style w:type="paragraph" w:styleId="Header">
    <w:name w:val="header"/>
    <w:basedOn w:val="Normal"/>
    <w:link w:val="HeaderChar"/>
    <w:uiPriority w:val="99"/>
    <w:unhideWhenUsed/>
    <w:rsid w:val="002F6278"/>
    <w:pPr>
      <w:tabs>
        <w:tab w:val="center" w:pos="4513"/>
        <w:tab w:val="right" w:pos="9026"/>
      </w:tabs>
      <w:spacing w:after="0" w:line="240" w:lineRule="auto"/>
    </w:pPr>
    <w:rPr>
      <w:sz w:val="24"/>
      <w:szCs w:val="24"/>
      <w:lang w:val="en-US"/>
    </w:rPr>
  </w:style>
  <w:style w:type="character" w:customStyle="1" w:styleId="HeaderChar">
    <w:name w:val="Header Char"/>
    <w:basedOn w:val="DefaultParagraphFont"/>
    <w:link w:val="Header"/>
    <w:uiPriority w:val="99"/>
    <w:rsid w:val="002F6278"/>
    <w:rPr>
      <w:sz w:val="24"/>
      <w:szCs w:val="24"/>
      <w:lang w:val="en-US"/>
    </w:rPr>
  </w:style>
  <w:style w:type="character" w:styleId="Hyperlink">
    <w:name w:val="Hyperlink"/>
    <w:basedOn w:val="DefaultParagraphFont"/>
    <w:uiPriority w:val="99"/>
    <w:unhideWhenUsed/>
    <w:rsid w:val="002F6278"/>
    <w:rPr>
      <w:color w:val="0000FF"/>
      <w:u w:val="single"/>
    </w:rPr>
  </w:style>
  <w:style w:type="paragraph" w:styleId="NormalWeb">
    <w:name w:val="Normal (Web)"/>
    <w:basedOn w:val="Normal"/>
    <w:uiPriority w:val="99"/>
    <w:unhideWhenUsed/>
    <w:rsid w:val="002F62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pcontact-name2">
    <w:name w:val="vp__contact-name2"/>
    <w:basedOn w:val="DefaultParagraphFont"/>
    <w:rsid w:val="002F6278"/>
    <w:rPr>
      <w:sz w:val="30"/>
      <w:szCs w:val="30"/>
    </w:rPr>
  </w:style>
  <w:style w:type="character" w:customStyle="1" w:styleId="UnresolvedMention1">
    <w:name w:val="Unresolved Mention1"/>
    <w:basedOn w:val="DefaultParagraphFont"/>
    <w:uiPriority w:val="99"/>
    <w:semiHidden/>
    <w:unhideWhenUsed/>
    <w:rsid w:val="00835459"/>
    <w:rPr>
      <w:color w:val="808080"/>
      <w:shd w:val="clear" w:color="auto" w:fill="E6E6E6"/>
    </w:rPr>
  </w:style>
  <w:style w:type="character" w:styleId="Strong">
    <w:name w:val="Strong"/>
    <w:basedOn w:val="DefaultParagraphFont"/>
    <w:uiPriority w:val="22"/>
    <w:qFormat/>
    <w:rsid w:val="002B2A15"/>
    <w:rPr>
      <w:b/>
      <w:bCs/>
    </w:rPr>
  </w:style>
  <w:style w:type="paragraph" w:styleId="BalloonText">
    <w:name w:val="Balloon Text"/>
    <w:basedOn w:val="Normal"/>
    <w:link w:val="BalloonTextChar"/>
    <w:uiPriority w:val="99"/>
    <w:semiHidden/>
    <w:unhideWhenUsed/>
    <w:rsid w:val="00091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8A6"/>
    <w:rPr>
      <w:rFonts w:ascii="Segoe UI" w:hAnsi="Segoe UI" w:cs="Segoe UI"/>
      <w:sz w:val="18"/>
      <w:szCs w:val="18"/>
    </w:rPr>
  </w:style>
  <w:style w:type="character" w:styleId="FollowedHyperlink">
    <w:name w:val="FollowedHyperlink"/>
    <w:basedOn w:val="DefaultParagraphFont"/>
    <w:uiPriority w:val="99"/>
    <w:semiHidden/>
    <w:unhideWhenUsed/>
    <w:rsid w:val="000918A6"/>
    <w:rPr>
      <w:color w:val="954F72" w:themeColor="followedHyperlink"/>
      <w:u w:val="single"/>
    </w:rPr>
  </w:style>
  <w:style w:type="character" w:customStyle="1" w:styleId="Heading1Char">
    <w:name w:val="Heading 1 Char"/>
    <w:basedOn w:val="DefaultParagraphFont"/>
    <w:link w:val="Heading1"/>
    <w:uiPriority w:val="9"/>
    <w:rsid w:val="003D0378"/>
    <w:rPr>
      <w:rFonts w:asciiTheme="majorHAnsi" w:eastAsiaTheme="majorEastAsia" w:hAnsiTheme="majorHAnsi" w:cstheme="majorBidi"/>
      <w:color w:val="2F5496" w:themeColor="accent1" w:themeShade="BF"/>
      <w:sz w:val="32"/>
      <w:szCs w:val="32"/>
    </w:rPr>
  </w:style>
  <w:style w:type="paragraph" w:customStyle="1" w:styleId="ckbulletpoints">
    <w:name w:val="ck bullet points"/>
    <w:basedOn w:val="ListParagraph"/>
    <w:link w:val="ckbulletpointsChar"/>
    <w:qFormat/>
    <w:rsid w:val="00580090"/>
    <w:pPr>
      <w:numPr>
        <w:numId w:val="3"/>
      </w:numPr>
      <w:spacing w:after="120" w:line="240" w:lineRule="exact"/>
      <w:ind w:left="714" w:hanging="357"/>
      <w:contextualSpacing w:val="0"/>
      <w:jc w:val="both"/>
    </w:pPr>
  </w:style>
  <w:style w:type="character" w:customStyle="1" w:styleId="Heading4Char">
    <w:name w:val="Heading 4 Char"/>
    <w:basedOn w:val="DefaultParagraphFont"/>
    <w:link w:val="Heading4"/>
    <w:uiPriority w:val="9"/>
    <w:semiHidden/>
    <w:rsid w:val="007E4B13"/>
    <w:rPr>
      <w:rFonts w:asciiTheme="majorHAnsi" w:eastAsiaTheme="majorEastAsia" w:hAnsiTheme="majorHAnsi" w:cstheme="majorBidi"/>
      <w:i/>
      <w:iCs/>
      <w:color w:val="2F5496" w:themeColor="accent1" w:themeShade="BF"/>
    </w:rPr>
  </w:style>
  <w:style w:type="character" w:customStyle="1" w:styleId="ListParagraphChar">
    <w:name w:val="List Paragraph Char"/>
    <w:basedOn w:val="DefaultParagraphFont"/>
    <w:link w:val="ListParagraph"/>
    <w:uiPriority w:val="34"/>
    <w:rsid w:val="00580090"/>
    <w:rPr>
      <w:sz w:val="24"/>
      <w:szCs w:val="24"/>
      <w:lang w:val="en-US"/>
    </w:rPr>
  </w:style>
  <w:style w:type="character" w:customStyle="1" w:styleId="ckbulletpointsChar">
    <w:name w:val="ck bullet points Char"/>
    <w:basedOn w:val="ListParagraphChar"/>
    <w:link w:val="ckbulletpoints"/>
    <w:rsid w:val="00580090"/>
    <w:rPr>
      <w:sz w:val="24"/>
      <w:szCs w:val="24"/>
      <w:lang w:val="en-US"/>
    </w:rPr>
  </w:style>
  <w:style w:type="character" w:customStyle="1" w:styleId="Heading5Char">
    <w:name w:val="Heading 5 Char"/>
    <w:basedOn w:val="DefaultParagraphFont"/>
    <w:link w:val="Heading5"/>
    <w:uiPriority w:val="9"/>
    <w:semiHidden/>
    <w:rsid w:val="001162FE"/>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semiHidden/>
    <w:rsid w:val="001868F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966B3D"/>
    <w:rPr>
      <w:color w:val="605E5C"/>
      <w:shd w:val="clear" w:color="auto" w:fill="E1DFDD"/>
    </w:rPr>
  </w:style>
  <w:style w:type="paragraph" w:styleId="BodyText">
    <w:name w:val="Body Text"/>
    <w:basedOn w:val="Normal"/>
    <w:link w:val="BodyTextChar"/>
    <w:uiPriority w:val="1"/>
    <w:qFormat/>
    <w:rsid w:val="00C90752"/>
    <w:pPr>
      <w:widowControl w:val="0"/>
      <w:spacing w:after="0" w:line="240" w:lineRule="auto"/>
      <w:ind w:left="119"/>
    </w:pPr>
    <w:rPr>
      <w:rFonts w:ascii="Arial" w:eastAsia="Arial" w:hAnsi="Arial"/>
      <w:lang w:val="en-US"/>
    </w:rPr>
  </w:style>
  <w:style w:type="character" w:customStyle="1" w:styleId="BodyTextChar">
    <w:name w:val="Body Text Char"/>
    <w:basedOn w:val="DefaultParagraphFont"/>
    <w:link w:val="BodyText"/>
    <w:uiPriority w:val="1"/>
    <w:rsid w:val="00C90752"/>
    <w:rPr>
      <w:rFonts w:ascii="Arial" w:eastAsia="Arial" w:hAnsi="Arial"/>
      <w:lang w:val="en-US"/>
    </w:rPr>
  </w:style>
  <w:style w:type="character" w:styleId="Emphasis">
    <w:name w:val="Emphasis"/>
    <w:basedOn w:val="DefaultParagraphFont"/>
    <w:uiPriority w:val="20"/>
    <w:qFormat/>
    <w:rsid w:val="00C749F1"/>
    <w:rPr>
      <w:i/>
      <w:iCs/>
    </w:rPr>
  </w:style>
  <w:style w:type="paragraph" w:customStyle="1" w:styleId="paragraph">
    <w:name w:val="paragraph"/>
    <w:basedOn w:val="Normal"/>
    <w:rsid w:val="003059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05963"/>
  </w:style>
  <w:style w:type="character" w:customStyle="1" w:styleId="eop">
    <w:name w:val="eop"/>
    <w:basedOn w:val="DefaultParagraphFont"/>
    <w:rsid w:val="00305963"/>
  </w:style>
  <w:style w:type="character" w:styleId="CommentReference">
    <w:name w:val="annotation reference"/>
    <w:basedOn w:val="DefaultParagraphFont"/>
    <w:semiHidden/>
    <w:unhideWhenUsed/>
    <w:rsid w:val="00D37C40"/>
    <w:rPr>
      <w:sz w:val="16"/>
      <w:szCs w:val="16"/>
    </w:rPr>
  </w:style>
  <w:style w:type="paragraph" w:styleId="CommentText">
    <w:name w:val="annotation text"/>
    <w:basedOn w:val="Normal"/>
    <w:link w:val="CommentTextChar"/>
    <w:unhideWhenUsed/>
    <w:rsid w:val="00D37C40"/>
    <w:pPr>
      <w:spacing w:line="240" w:lineRule="auto"/>
    </w:pPr>
    <w:rPr>
      <w:sz w:val="20"/>
      <w:szCs w:val="20"/>
    </w:rPr>
  </w:style>
  <w:style w:type="character" w:customStyle="1" w:styleId="CommentTextChar">
    <w:name w:val="Comment Text Char"/>
    <w:basedOn w:val="DefaultParagraphFont"/>
    <w:link w:val="CommentText"/>
    <w:rsid w:val="00D37C40"/>
    <w:rPr>
      <w:sz w:val="20"/>
      <w:szCs w:val="20"/>
    </w:rPr>
  </w:style>
  <w:style w:type="paragraph" w:styleId="CommentSubject">
    <w:name w:val="annotation subject"/>
    <w:basedOn w:val="CommentText"/>
    <w:next w:val="CommentText"/>
    <w:link w:val="CommentSubjectChar"/>
    <w:semiHidden/>
    <w:unhideWhenUsed/>
    <w:rsid w:val="00D37C40"/>
    <w:rPr>
      <w:b/>
      <w:bCs/>
    </w:rPr>
  </w:style>
  <w:style w:type="character" w:customStyle="1" w:styleId="CommentSubjectChar">
    <w:name w:val="Comment Subject Char"/>
    <w:basedOn w:val="CommentTextChar"/>
    <w:link w:val="CommentSubject"/>
    <w:semiHidden/>
    <w:rsid w:val="00D37C40"/>
    <w:rPr>
      <w:b/>
      <w:bCs/>
      <w:sz w:val="20"/>
      <w:szCs w:val="20"/>
    </w:rPr>
  </w:style>
  <w:style w:type="paragraph" w:customStyle="1" w:styleId="NumberedHeading">
    <w:name w:val="Numbered Heading"/>
    <w:basedOn w:val="Normal"/>
    <w:rsid w:val="00BC0B6A"/>
    <w:pPr>
      <w:numPr>
        <w:numId w:val="23"/>
      </w:numPr>
    </w:pPr>
  </w:style>
  <w:style w:type="paragraph" w:customStyle="1" w:styleId="NumberedHeading2">
    <w:name w:val="Numbered Heading 2"/>
    <w:basedOn w:val="Normal"/>
    <w:rsid w:val="00BC0B6A"/>
    <w:pPr>
      <w:numPr>
        <w:ilvl w:val="1"/>
        <w:numId w:val="23"/>
      </w:numPr>
    </w:pPr>
  </w:style>
  <w:style w:type="paragraph" w:customStyle="1" w:styleId="NumberedHeading3">
    <w:name w:val="Numbered Heading 3"/>
    <w:basedOn w:val="Normal"/>
    <w:rsid w:val="00BC0B6A"/>
    <w:pPr>
      <w:numPr>
        <w:ilvl w:val="2"/>
        <w:numId w:val="23"/>
      </w:numPr>
    </w:pPr>
  </w:style>
  <w:style w:type="paragraph" w:styleId="Revision">
    <w:name w:val="Revision"/>
    <w:hidden/>
    <w:semiHidden/>
    <w:rsid w:val="005138DB"/>
    <w:pPr>
      <w:spacing w:after="0" w:line="240" w:lineRule="auto"/>
    </w:pPr>
  </w:style>
  <w:style w:type="paragraph" w:customStyle="1" w:styleId="xmsonormal">
    <w:name w:val="x_msonormal"/>
    <w:basedOn w:val="Normal"/>
    <w:rsid w:val="00B32304"/>
    <w:pPr>
      <w:spacing w:after="0" w:line="240" w:lineRule="auto"/>
    </w:pPr>
    <w:rPr>
      <w:rFonts w:ascii="Calibri" w:hAnsi="Calibri" w:cs="Calibri"/>
      <w:lang w:eastAsia="en-GB"/>
    </w:rPr>
  </w:style>
  <w:style w:type="character" w:styleId="Mention">
    <w:name w:val="Mention"/>
    <w:basedOn w:val="DefaultParagraphFont"/>
    <w:uiPriority w:val="99"/>
    <w:unhideWhenUsed/>
    <w:rsid w:val="000E330E"/>
    <w:rPr>
      <w:color w:val="2B579A"/>
      <w:shd w:val="clear" w:color="auto" w:fill="E1DFDD"/>
    </w:rPr>
  </w:style>
  <w:style w:type="character" w:customStyle="1" w:styleId="cf01">
    <w:name w:val="cf01"/>
    <w:basedOn w:val="DefaultParagraphFont"/>
    <w:rsid w:val="000E330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1743">
      <w:bodyDiv w:val="1"/>
      <w:marLeft w:val="0"/>
      <w:marRight w:val="0"/>
      <w:marTop w:val="0"/>
      <w:marBottom w:val="0"/>
      <w:divBdr>
        <w:top w:val="none" w:sz="0" w:space="0" w:color="auto"/>
        <w:left w:val="none" w:sz="0" w:space="0" w:color="auto"/>
        <w:bottom w:val="none" w:sz="0" w:space="0" w:color="auto"/>
        <w:right w:val="none" w:sz="0" w:space="0" w:color="auto"/>
      </w:divBdr>
      <w:divsChild>
        <w:div w:id="24137258">
          <w:marLeft w:val="0"/>
          <w:marRight w:val="0"/>
          <w:marTop w:val="0"/>
          <w:marBottom w:val="0"/>
          <w:divBdr>
            <w:top w:val="none" w:sz="0" w:space="0" w:color="auto"/>
            <w:left w:val="none" w:sz="0" w:space="0" w:color="auto"/>
            <w:bottom w:val="none" w:sz="0" w:space="0" w:color="auto"/>
            <w:right w:val="none" w:sz="0" w:space="0" w:color="auto"/>
          </w:divBdr>
        </w:div>
        <w:div w:id="1036927097">
          <w:marLeft w:val="0"/>
          <w:marRight w:val="0"/>
          <w:marTop w:val="0"/>
          <w:marBottom w:val="0"/>
          <w:divBdr>
            <w:top w:val="none" w:sz="0" w:space="0" w:color="auto"/>
            <w:left w:val="none" w:sz="0" w:space="0" w:color="auto"/>
            <w:bottom w:val="none" w:sz="0" w:space="0" w:color="auto"/>
            <w:right w:val="none" w:sz="0" w:space="0" w:color="auto"/>
          </w:divBdr>
        </w:div>
        <w:div w:id="1057122957">
          <w:marLeft w:val="0"/>
          <w:marRight w:val="0"/>
          <w:marTop w:val="0"/>
          <w:marBottom w:val="0"/>
          <w:divBdr>
            <w:top w:val="none" w:sz="0" w:space="0" w:color="auto"/>
            <w:left w:val="none" w:sz="0" w:space="0" w:color="auto"/>
            <w:bottom w:val="none" w:sz="0" w:space="0" w:color="auto"/>
            <w:right w:val="none" w:sz="0" w:space="0" w:color="auto"/>
          </w:divBdr>
        </w:div>
        <w:div w:id="1320766796">
          <w:marLeft w:val="0"/>
          <w:marRight w:val="0"/>
          <w:marTop w:val="0"/>
          <w:marBottom w:val="0"/>
          <w:divBdr>
            <w:top w:val="none" w:sz="0" w:space="0" w:color="auto"/>
            <w:left w:val="none" w:sz="0" w:space="0" w:color="auto"/>
            <w:bottom w:val="none" w:sz="0" w:space="0" w:color="auto"/>
            <w:right w:val="none" w:sz="0" w:space="0" w:color="auto"/>
          </w:divBdr>
        </w:div>
        <w:div w:id="1516114510">
          <w:marLeft w:val="0"/>
          <w:marRight w:val="0"/>
          <w:marTop w:val="0"/>
          <w:marBottom w:val="0"/>
          <w:divBdr>
            <w:top w:val="none" w:sz="0" w:space="0" w:color="auto"/>
            <w:left w:val="none" w:sz="0" w:space="0" w:color="auto"/>
            <w:bottom w:val="none" w:sz="0" w:space="0" w:color="auto"/>
            <w:right w:val="none" w:sz="0" w:space="0" w:color="auto"/>
          </w:divBdr>
        </w:div>
      </w:divsChild>
    </w:div>
    <w:div w:id="47459324">
      <w:bodyDiv w:val="1"/>
      <w:marLeft w:val="0"/>
      <w:marRight w:val="0"/>
      <w:marTop w:val="0"/>
      <w:marBottom w:val="0"/>
      <w:divBdr>
        <w:top w:val="none" w:sz="0" w:space="0" w:color="auto"/>
        <w:left w:val="none" w:sz="0" w:space="0" w:color="auto"/>
        <w:bottom w:val="none" w:sz="0" w:space="0" w:color="auto"/>
        <w:right w:val="none" w:sz="0" w:space="0" w:color="auto"/>
      </w:divBdr>
    </w:div>
    <w:div w:id="49887340">
      <w:bodyDiv w:val="1"/>
      <w:marLeft w:val="0"/>
      <w:marRight w:val="0"/>
      <w:marTop w:val="0"/>
      <w:marBottom w:val="0"/>
      <w:divBdr>
        <w:top w:val="none" w:sz="0" w:space="0" w:color="auto"/>
        <w:left w:val="none" w:sz="0" w:space="0" w:color="auto"/>
        <w:bottom w:val="none" w:sz="0" w:space="0" w:color="auto"/>
        <w:right w:val="none" w:sz="0" w:space="0" w:color="auto"/>
      </w:divBdr>
      <w:divsChild>
        <w:div w:id="148249488">
          <w:marLeft w:val="878"/>
          <w:marRight w:val="0"/>
          <w:marTop w:val="0"/>
          <w:marBottom w:val="0"/>
          <w:divBdr>
            <w:top w:val="none" w:sz="0" w:space="0" w:color="auto"/>
            <w:left w:val="none" w:sz="0" w:space="0" w:color="auto"/>
            <w:bottom w:val="none" w:sz="0" w:space="0" w:color="auto"/>
            <w:right w:val="none" w:sz="0" w:space="0" w:color="auto"/>
          </w:divBdr>
        </w:div>
        <w:div w:id="1084644649">
          <w:marLeft w:val="878"/>
          <w:marRight w:val="0"/>
          <w:marTop w:val="0"/>
          <w:marBottom w:val="0"/>
          <w:divBdr>
            <w:top w:val="none" w:sz="0" w:space="0" w:color="auto"/>
            <w:left w:val="none" w:sz="0" w:space="0" w:color="auto"/>
            <w:bottom w:val="none" w:sz="0" w:space="0" w:color="auto"/>
            <w:right w:val="none" w:sz="0" w:space="0" w:color="auto"/>
          </w:divBdr>
        </w:div>
        <w:div w:id="1559589324">
          <w:marLeft w:val="878"/>
          <w:marRight w:val="0"/>
          <w:marTop w:val="0"/>
          <w:marBottom w:val="0"/>
          <w:divBdr>
            <w:top w:val="none" w:sz="0" w:space="0" w:color="auto"/>
            <w:left w:val="none" w:sz="0" w:space="0" w:color="auto"/>
            <w:bottom w:val="none" w:sz="0" w:space="0" w:color="auto"/>
            <w:right w:val="none" w:sz="0" w:space="0" w:color="auto"/>
          </w:divBdr>
        </w:div>
        <w:div w:id="2009088634">
          <w:marLeft w:val="878"/>
          <w:marRight w:val="0"/>
          <w:marTop w:val="0"/>
          <w:marBottom w:val="0"/>
          <w:divBdr>
            <w:top w:val="none" w:sz="0" w:space="0" w:color="auto"/>
            <w:left w:val="none" w:sz="0" w:space="0" w:color="auto"/>
            <w:bottom w:val="none" w:sz="0" w:space="0" w:color="auto"/>
            <w:right w:val="none" w:sz="0" w:space="0" w:color="auto"/>
          </w:divBdr>
        </w:div>
      </w:divsChild>
    </w:div>
    <w:div w:id="101845510">
      <w:bodyDiv w:val="1"/>
      <w:marLeft w:val="0"/>
      <w:marRight w:val="0"/>
      <w:marTop w:val="0"/>
      <w:marBottom w:val="0"/>
      <w:divBdr>
        <w:top w:val="none" w:sz="0" w:space="0" w:color="auto"/>
        <w:left w:val="none" w:sz="0" w:space="0" w:color="auto"/>
        <w:bottom w:val="none" w:sz="0" w:space="0" w:color="auto"/>
        <w:right w:val="none" w:sz="0" w:space="0" w:color="auto"/>
      </w:divBdr>
    </w:div>
    <w:div w:id="125508843">
      <w:bodyDiv w:val="1"/>
      <w:marLeft w:val="0"/>
      <w:marRight w:val="0"/>
      <w:marTop w:val="0"/>
      <w:marBottom w:val="0"/>
      <w:divBdr>
        <w:top w:val="none" w:sz="0" w:space="0" w:color="auto"/>
        <w:left w:val="none" w:sz="0" w:space="0" w:color="auto"/>
        <w:bottom w:val="none" w:sz="0" w:space="0" w:color="auto"/>
        <w:right w:val="none" w:sz="0" w:space="0" w:color="auto"/>
      </w:divBdr>
    </w:div>
    <w:div w:id="158615809">
      <w:bodyDiv w:val="1"/>
      <w:marLeft w:val="0"/>
      <w:marRight w:val="0"/>
      <w:marTop w:val="0"/>
      <w:marBottom w:val="0"/>
      <w:divBdr>
        <w:top w:val="none" w:sz="0" w:space="0" w:color="auto"/>
        <w:left w:val="none" w:sz="0" w:space="0" w:color="auto"/>
        <w:bottom w:val="none" w:sz="0" w:space="0" w:color="auto"/>
        <w:right w:val="none" w:sz="0" w:space="0" w:color="auto"/>
      </w:divBdr>
    </w:div>
    <w:div w:id="175653391">
      <w:bodyDiv w:val="1"/>
      <w:marLeft w:val="0"/>
      <w:marRight w:val="0"/>
      <w:marTop w:val="0"/>
      <w:marBottom w:val="0"/>
      <w:divBdr>
        <w:top w:val="none" w:sz="0" w:space="0" w:color="auto"/>
        <w:left w:val="none" w:sz="0" w:space="0" w:color="auto"/>
        <w:bottom w:val="none" w:sz="0" w:space="0" w:color="auto"/>
        <w:right w:val="none" w:sz="0" w:space="0" w:color="auto"/>
      </w:divBdr>
      <w:divsChild>
        <w:div w:id="656763508">
          <w:marLeft w:val="547"/>
          <w:marRight w:val="0"/>
          <w:marTop w:val="0"/>
          <w:marBottom w:val="120"/>
          <w:divBdr>
            <w:top w:val="none" w:sz="0" w:space="0" w:color="auto"/>
            <w:left w:val="none" w:sz="0" w:space="0" w:color="auto"/>
            <w:bottom w:val="none" w:sz="0" w:space="0" w:color="auto"/>
            <w:right w:val="none" w:sz="0" w:space="0" w:color="auto"/>
          </w:divBdr>
        </w:div>
      </w:divsChild>
    </w:div>
    <w:div w:id="177933518">
      <w:bodyDiv w:val="1"/>
      <w:marLeft w:val="0"/>
      <w:marRight w:val="0"/>
      <w:marTop w:val="0"/>
      <w:marBottom w:val="0"/>
      <w:divBdr>
        <w:top w:val="none" w:sz="0" w:space="0" w:color="auto"/>
        <w:left w:val="none" w:sz="0" w:space="0" w:color="auto"/>
        <w:bottom w:val="none" w:sz="0" w:space="0" w:color="auto"/>
        <w:right w:val="none" w:sz="0" w:space="0" w:color="auto"/>
      </w:divBdr>
    </w:div>
    <w:div w:id="205605969">
      <w:bodyDiv w:val="1"/>
      <w:marLeft w:val="0"/>
      <w:marRight w:val="0"/>
      <w:marTop w:val="0"/>
      <w:marBottom w:val="0"/>
      <w:divBdr>
        <w:top w:val="none" w:sz="0" w:space="0" w:color="auto"/>
        <w:left w:val="none" w:sz="0" w:space="0" w:color="auto"/>
        <w:bottom w:val="none" w:sz="0" w:space="0" w:color="auto"/>
        <w:right w:val="none" w:sz="0" w:space="0" w:color="auto"/>
      </w:divBdr>
      <w:divsChild>
        <w:div w:id="576786136">
          <w:marLeft w:val="0"/>
          <w:marRight w:val="0"/>
          <w:marTop w:val="0"/>
          <w:marBottom w:val="0"/>
          <w:divBdr>
            <w:top w:val="none" w:sz="0" w:space="0" w:color="auto"/>
            <w:left w:val="none" w:sz="0" w:space="0" w:color="auto"/>
            <w:bottom w:val="none" w:sz="0" w:space="0" w:color="auto"/>
            <w:right w:val="none" w:sz="0" w:space="0" w:color="auto"/>
          </w:divBdr>
          <w:divsChild>
            <w:div w:id="202983924">
              <w:marLeft w:val="0"/>
              <w:marRight w:val="0"/>
              <w:marTop w:val="0"/>
              <w:marBottom w:val="0"/>
              <w:divBdr>
                <w:top w:val="none" w:sz="0" w:space="0" w:color="auto"/>
                <w:left w:val="none" w:sz="0" w:space="0" w:color="auto"/>
                <w:bottom w:val="none" w:sz="0" w:space="0" w:color="auto"/>
                <w:right w:val="none" w:sz="0" w:space="0" w:color="auto"/>
              </w:divBdr>
              <w:divsChild>
                <w:div w:id="1259099979">
                  <w:marLeft w:val="-180"/>
                  <w:marRight w:val="-180"/>
                  <w:marTop w:val="0"/>
                  <w:marBottom w:val="0"/>
                  <w:divBdr>
                    <w:top w:val="none" w:sz="0" w:space="0" w:color="auto"/>
                    <w:left w:val="none" w:sz="0" w:space="0" w:color="auto"/>
                    <w:bottom w:val="none" w:sz="0" w:space="0" w:color="auto"/>
                    <w:right w:val="none" w:sz="0" w:space="0" w:color="auto"/>
                  </w:divBdr>
                  <w:divsChild>
                    <w:div w:id="927351167">
                      <w:marLeft w:val="0"/>
                      <w:marRight w:val="0"/>
                      <w:marTop w:val="0"/>
                      <w:marBottom w:val="0"/>
                      <w:divBdr>
                        <w:top w:val="none" w:sz="0" w:space="0" w:color="auto"/>
                        <w:left w:val="none" w:sz="0" w:space="0" w:color="auto"/>
                        <w:bottom w:val="none" w:sz="0" w:space="0" w:color="auto"/>
                        <w:right w:val="none" w:sz="0" w:space="0" w:color="auto"/>
                      </w:divBdr>
                      <w:divsChild>
                        <w:div w:id="1333218494">
                          <w:marLeft w:val="-180"/>
                          <w:marRight w:val="-180"/>
                          <w:marTop w:val="0"/>
                          <w:marBottom w:val="0"/>
                          <w:divBdr>
                            <w:top w:val="none" w:sz="0" w:space="0" w:color="auto"/>
                            <w:left w:val="none" w:sz="0" w:space="0" w:color="auto"/>
                            <w:bottom w:val="none" w:sz="0" w:space="0" w:color="auto"/>
                            <w:right w:val="none" w:sz="0" w:space="0" w:color="auto"/>
                          </w:divBdr>
                          <w:divsChild>
                            <w:div w:id="8662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749627">
      <w:bodyDiv w:val="1"/>
      <w:marLeft w:val="0"/>
      <w:marRight w:val="0"/>
      <w:marTop w:val="0"/>
      <w:marBottom w:val="0"/>
      <w:divBdr>
        <w:top w:val="none" w:sz="0" w:space="0" w:color="auto"/>
        <w:left w:val="none" w:sz="0" w:space="0" w:color="auto"/>
        <w:bottom w:val="none" w:sz="0" w:space="0" w:color="auto"/>
        <w:right w:val="none" w:sz="0" w:space="0" w:color="auto"/>
      </w:divBdr>
    </w:div>
    <w:div w:id="222178528">
      <w:bodyDiv w:val="1"/>
      <w:marLeft w:val="0"/>
      <w:marRight w:val="0"/>
      <w:marTop w:val="0"/>
      <w:marBottom w:val="0"/>
      <w:divBdr>
        <w:top w:val="none" w:sz="0" w:space="0" w:color="auto"/>
        <w:left w:val="none" w:sz="0" w:space="0" w:color="auto"/>
        <w:bottom w:val="none" w:sz="0" w:space="0" w:color="auto"/>
        <w:right w:val="none" w:sz="0" w:space="0" w:color="auto"/>
      </w:divBdr>
    </w:div>
    <w:div w:id="270747448">
      <w:bodyDiv w:val="1"/>
      <w:marLeft w:val="0"/>
      <w:marRight w:val="0"/>
      <w:marTop w:val="0"/>
      <w:marBottom w:val="0"/>
      <w:divBdr>
        <w:top w:val="none" w:sz="0" w:space="0" w:color="auto"/>
        <w:left w:val="none" w:sz="0" w:space="0" w:color="auto"/>
        <w:bottom w:val="none" w:sz="0" w:space="0" w:color="auto"/>
        <w:right w:val="none" w:sz="0" w:space="0" w:color="auto"/>
      </w:divBdr>
    </w:div>
    <w:div w:id="272709810">
      <w:bodyDiv w:val="1"/>
      <w:marLeft w:val="0"/>
      <w:marRight w:val="0"/>
      <w:marTop w:val="0"/>
      <w:marBottom w:val="0"/>
      <w:divBdr>
        <w:top w:val="none" w:sz="0" w:space="0" w:color="auto"/>
        <w:left w:val="none" w:sz="0" w:space="0" w:color="auto"/>
        <w:bottom w:val="none" w:sz="0" w:space="0" w:color="auto"/>
        <w:right w:val="none" w:sz="0" w:space="0" w:color="auto"/>
      </w:divBdr>
    </w:div>
    <w:div w:id="272979933">
      <w:bodyDiv w:val="1"/>
      <w:marLeft w:val="0"/>
      <w:marRight w:val="0"/>
      <w:marTop w:val="0"/>
      <w:marBottom w:val="0"/>
      <w:divBdr>
        <w:top w:val="none" w:sz="0" w:space="0" w:color="auto"/>
        <w:left w:val="none" w:sz="0" w:space="0" w:color="auto"/>
        <w:bottom w:val="none" w:sz="0" w:space="0" w:color="auto"/>
        <w:right w:val="none" w:sz="0" w:space="0" w:color="auto"/>
      </w:divBdr>
      <w:divsChild>
        <w:div w:id="525993392">
          <w:marLeft w:val="720"/>
          <w:marRight w:val="0"/>
          <w:marTop w:val="0"/>
          <w:marBottom w:val="238"/>
          <w:divBdr>
            <w:top w:val="none" w:sz="0" w:space="0" w:color="auto"/>
            <w:left w:val="none" w:sz="0" w:space="0" w:color="auto"/>
            <w:bottom w:val="none" w:sz="0" w:space="0" w:color="auto"/>
            <w:right w:val="none" w:sz="0" w:space="0" w:color="auto"/>
          </w:divBdr>
        </w:div>
        <w:div w:id="1392653790">
          <w:marLeft w:val="720"/>
          <w:marRight w:val="0"/>
          <w:marTop w:val="0"/>
          <w:marBottom w:val="238"/>
          <w:divBdr>
            <w:top w:val="none" w:sz="0" w:space="0" w:color="auto"/>
            <w:left w:val="none" w:sz="0" w:space="0" w:color="auto"/>
            <w:bottom w:val="none" w:sz="0" w:space="0" w:color="auto"/>
            <w:right w:val="none" w:sz="0" w:space="0" w:color="auto"/>
          </w:divBdr>
        </w:div>
        <w:div w:id="1537346815">
          <w:marLeft w:val="720"/>
          <w:marRight w:val="0"/>
          <w:marTop w:val="0"/>
          <w:marBottom w:val="238"/>
          <w:divBdr>
            <w:top w:val="none" w:sz="0" w:space="0" w:color="auto"/>
            <w:left w:val="none" w:sz="0" w:space="0" w:color="auto"/>
            <w:bottom w:val="none" w:sz="0" w:space="0" w:color="auto"/>
            <w:right w:val="none" w:sz="0" w:space="0" w:color="auto"/>
          </w:divBdr>
        </w:div>
        <w:div w:id="1582720325">
          <w:marLeft w:val="720"/>
          <w:marRight w:val="0"/>
          <w:marTop w:val="0"/>
          <w:marBottom w:val="238"/>
          <w:divBdr>
            <w:top w:val="none" w:sz="0" w:space="0" w:color="auto"/>
            <w:left w:val="none" w:sz="0" w:space="0" w:color="auto"/>
            <w:bottom w:val="none" w:sz="0" w:space="0" w:color="auto"/>
            <w:right w:val="none" w:sz="0" w:space="0" w:color="auto"/>
          </w:divBdr>
        </w:div>
        <w:div w:id="2025934096">
          <w:marLeft w:val="720"/>
          <w:marRight w:val="0"/>
          <w:marTop w:val="0"/>
          <w:marBottom w:val="238"/>
          <w:divBdr>
            <w:top w:val="none" w:sz="0" w:space="0" w:color="auto"/>
            <w:left w:val="none" w:sz="0" w:space="0" w:color="auto"/>
            <w:bottom w:val="none" w:sz="0" w:space="0" w:color="auto"/>
            <w:right w:val="none" w:sz="0" w:space="0" w:color="auto"/>
          </w:divBdr>
        </w:div>
      </w:divsChild>
    </w:div>
    <w:div w:id="274288194">
      <w:bodyDiv w:val="1"/>
      <w:marLeft w:val="0"/>
      <w:marRight w:val="0"/>
      <w:marTop w:val="0"/>
      <w:marBottom w:val="0"/>
      <w:divBdr>
        <w:top w:val="none" w:sz="0" w:space="0" w:color="auto"/>
        <w:left w:val="none" w:sz="0" w:space="0" w:color="auto"/>
        <w:bottom w:val="none" w:sz="0" w:space="0" w:color="auto"/>
        <w:right w:val="none" w:sz="0" w:space="0" w:color="auto"/>
      </w:divBdr>
    </w:div>
    <w:div w:id="275135591">
      <w:bodyDiv w:val="1"/>
      <w:marLeft w:val="0"/>
      <w:marRight w:val="0"/>
      <w:marTop w:val="0"/>
      <w:marBottom w:val="0"/>
      <w:divBdr>
        <w:top w:val="none" w:sz="0" w:space="0" w:color="auto"/>
        <w:left w:val="none" w:sz="0" w:space="0" w:color="auto"/>
        <w:bottom w:val="none" w:sz="0" w:space="0" w:color="auto"/>
        <w:right w:val="none" w:sz="0" w:space="0" w:color="auto"/>
      </w:divBdr>
      <w:divsChild>
        <w:div w:id="923219211">
          <w:marLeft w:val="446"/>
          <w:marRight w:val="0"/>
          <w:marTop w:val="0"/>
          <w:marBottom w:val="0"/>
          <w:divBdr>
            <w:top w:val="none" w:sz="0" w:space="0" w:color="auto"/>
            <w:left w:val="none" w:sz="0" w:space="0" w:color="auto"/>
            <w:bottom w:val="none" w:sz="0" w:space="0" w:color="auto"/>
            <w:right w:val="none" w:sz="0" w:space="0" w:color="auto"/>
          </w:divBdr>
        </w:div>
      </w:divsChild>
    </w:div>
    <w:div w:id="293953352">
      <w:bodyDiv w:val="1"/>
      <w:marLeft w:val="0"/>
      <w:marRight w:val="0"/>
      <w:marTop w:val="0"/>
      <w:marBottom w:val="0"/>
      <w:divBdr>
        <w:top w:val="none" w:sz="0" w:space="0" w:color="auto"/>
        <w:left w:val="none" w:sz="0" w:space="0" w:color="auto"/>
        <w:bottom w:val="none" w:sz="0" w:space="0" w:color="auto"/>
        <w:right w:val="none" w:sz="0" w:space="0" w:color="auto"/>
      </w:divBdr>
      <w:divsChild>
        <w:div w:id="1515654349">
          <w:marLeft w:val="778"/>
          <w:marRight w:val="14"/>
          <w:marTop w:val="25"/>
          <w:marBottom w:val="0"/>
          <w:divBdr>
            <w:top w:val="none" w:sz="0" w:space="0" w:color="auto"/>
            <w:left w:val="none" w:sz="0" w:space="0" w:color="auto"/>
            <w:bottom w:val="none" w:sz="0" w:space="0" w:color="auto"/>
            <w:right w:val="none" w:sz="0" w:space="0" w:color="auto"/>
          </w:divBdr>
        </w:div>
      </w:divsChild>
    </w:div>
    <w:div w:id="300309107">
      <w:bodyDiv w:val="1"/>
      <w:marLeft w:val="0"/>
      <w:marRight w:val="0"/>
      <w:marTop w:val="0"/>
      <w:marBottom w:val="0"/>
      <w:divBdr>
        <w:top w:val="none" w:sz="0" w:space="0" w:color="auto"/>
        <w:left w:val="none" w:sz="0" w:space="0" w:color="auto"/>
        <w:bottom w:val="none" w:sz="0" w:space="0" w:color="auto"/>
        <w:right w:val="none" w:sz="0" w:space="0" w:color="auto"/>
      </w:divBdr>
    </w:div>
    <w:div w:id="319165405">
      <w:bodyDiv w:val="1"/>
      <w:marLeft w:val="0"/>
      <w:marRight w:val="0"/>
      <w:marTop w:val="0"/>
      <w:marBottom w:val="0"/>
      <w:divBdr>
        <w:top w:val="none" w:sz="0" w:space="0" w:color="auto"/>
        <w:left w:val="none" w:sz="0" w:space="0" w:color="auto"/>
        <w:bottom w:val="none" w:sz="0" w:space="0" w:color="auto"/>
        <w:right w:val="none" w:sz="0" w:space="0" w:color="auto"/>
      </w:divBdr>
      <w:divsChild>
        <w:div w:id="2064864839">
          <w:marLeft w:val="446"/>
          <w:marRight w:val="0"/>
          <w:marTop w:val="0"/>
          <w:marBottom w:val="0"/>
          <w:divBdr>
            <w:top w:val="none" w:sz="0" w:space="0" w:color="auto"/>
            <w:left w:val="none" w:sz="0" w:space="0" w:color="auto"/>
            <w:bottom w:val="none" w:sz="0" w:space="0" w:color="auto"/>
            <w:right w:val="none" w:sz="0" w:space="0" w:color="auto"/>
          </w:divBdr>
        </w:div>
      </w:divsChild>
    </w:div>
    <w:div w:id="325480400">
      <w:bodyDiv w:val="1"/>
      <w:marLeft w:val="0"/>
      <w:marRight w:val="0"/>
      <w:marTop w:val="0"/>
      <w:marBottom w:val="0"/>
      <w:divBdr>
        <w:top w:val="none" w:sz="0" w:space="0" w:color="auto"/>
        <w:left w:val="none" w:sz="0" w:space="0" w:color="auto"/>
        <w:bottom w:val="none" w:sz="0" w:space="0" w:color="auto"/>
        <w:right w:val="none" w:sz="0" w:space="0" w:color="auto"/>
      </w:divBdr>
      <w:divsChild>
        <w:div w:id="1540632079">
          <w:marLeft w:val="547"/>
          <w:marRight w:val="0"/>
          <w:marTop w:val="0"/>
          <w:marBottom w:val="0"/>
          <w:divBdr>
            <w:top w:val="none" w:sz="0" w:space="0" w:color="auto"/>
            <w:left w:val="none" w:sz="0" w:space="0" w:color="auto"/>
            <w:bottom w:val="none" w:sz="0" w:space="0" w:color="auto"/>
            <w:right w:val="none" w:sz="0" w:space="0" w:color="auto"/>
          </w:divBdr>
        </w:div>
      </w:divsChild>
    </w:div>
    <w:div w:id="343242082">
      <w:bodyDiv w:val="1"/>
      <w:marLeft w:val="0"/>
      <w:marRight w:val="0"/>
      <w:marTop w:val="0"/>
      <w:marBottom w:val="0"/>
      <w:divBdr>
        <w:top w:val="none" w:sz="0" w:space="0" w:color="auto"/>
        <w:left w:val="none" w:sz="0" w:space="0" w:color="auto"/>
        <w:bottom w:val="none" w:sz="0" w:space="0" w:color="auto"/>
        <w:right w:val="none" w:sz="0" w:space="0" w:color="auto"/>
      </w:divBdr>
    </w:div>
    <w:div w:id="347028555">
      <w:bodyDiv w:val="1"/>
      <w:marLeft w:val="0"/>
      <w:marRight w:val="0"/>
      <w:marTop w:val="0"/>
      <w:marBottom w:val="0"/>
      <w:divBdr>
        <w:top w:val="none" w:sz="0" w:space="0" w:color="auto"/>
        <w:left w:val="none" w:sz="0" w:space="0" w:color="auto"/>
        <w:bottom w:val="none" w:sz="0" w:space="0" w:color="auto"/>
        <w:right w:val="none" w:sz="0" w:space="0" w:color="auto"/>
      </w:divBdr>
    </w:div>
    <w:div w:id="347223672">
      <w:bodyDiv w:val="1"/>
      <w:marLeft w:val="0"/>
      <w:marRight w:val="0"/>
      <w:marTop w:val="0"/>
      <w:marBottom w:val="0"/>
      <w:divBdr>
        <w:top w:val="none" w:sz="0" w:space="0" w:color="auto"/>
        <w:left w:val="none" w:sz="0" w:space="0" w:color="auto"/>
        <w:bottom w:val="none" w:sz="0" w:space="0" w:color="auto"/>
        <w:right w:val="none" w:sz="0" w:space="0" w:color="auto"/>
      </w:divBdr>
    </w:div>
    <w:div w:id="358244898">
      <w:bodyDiv w:val="1"/>
      <w:marLeft w:val="0"/>
      <w:marRight w:val="0"/>
      <w:marTop w:val="0"/>
      <w:marBottom w:val="0"/>
      <w:divBdr>
        <w:top w:val="none" w:sz="0" w:space="0" w:color="auto"/>
        <w:left w:val="none" w:sz="0" w:space="0" w:color="auto"/>
        <w:bottom w:val="none" w:sz="0" w:space="0" w:color="auto"/>
        <w:right w:val="none" w:sz="0" w:space="0" w:color="auto"/>
      </w:divBdr>
    </w:div>
    <w:div w:id="360861958">
      <w:bodyDiv w:val="1"/>
      <w:marLeft w:val="0"/>
      <w:marRight w:val="0"/>
      <w:marTop w:val="0"/>
      <w:marBottom w:val="0"/>
      <w:divBdr>
        <w:top w:val="none" w:sz="0" w:space="0" w:color="auto"/>
        <w:left w:val="none" w:sz="0" w:space="0" w:color="auto"/>
        <w:bottom w:val="none" w:sz="0" w:space="0" w:color="auto"/>
        <w:right w:val="none" w:sz="0" w:space="0" w:color="auto"/>
      </w:divBdr>
    </w:div>
    <w:div w:id="361246492">
      <w:bodyDiv w:val="1"/>
      <w:marLeft w:val="0"/>
      <w:marRight w:val="0"/>
      <w:marTop w:val="0"/>
      <w:marBottom w:val="0"/>
      <w:divBdr>
        <w:top w:val="none" w:sz="0" w:space="0" w:color="auto"/>
        <w:left w:val="none" w:sz="0" w:space="0" w:color="auto"/>
        <w:bottom w:val="none" w:sz="0" w:space="0" w:color="auto"/>
        <w:right w:val="none" w:sz="0" w:space="0" w:color="auto"/>
      </w:divBdr>
    </w:div>
    <w:div w:id="377894258">
      <w:bodyDiv w:val="1"/>
      <w:marLeft w:val="0"/>
      <w:marRight w:val="0"/>
      <w:marTop w:val="0"/>
      <w:marBottom w:val="0"/>
      <w:divBdr>
        <w:top w:val="none" w:sz="0" w:space="0" w:color="auto"/>
        <w:left w:val="none" w:sz="0" w:space="0" w:color="auto"/>
        <w:bottom w:val="none" w:sz="0" w:space="0" w:color="auto"/>
        <w:right w:val="none" w:sz="0" w:space="0" w:color="auto"/>
      </w:divBdr>
    </w:div>
    <w:div w:id="387539450">
      <w:bodyDiv w:val="1"/>
      <w:marLeft w:val="0"/>
      <w:marRight w:val="0"/>
      <w:marTop w:val="0"/>
      <w:marBottom w:val="0"/>
      <w:divBdr>
        <w:top w:val="none" w:sz="0" w:space="0" w:color="auto"/>
        <w:left w:val="none" w:sz="0" w:space="0" w:color="auto"/>
        <w:bottom w:val="none" w:sz="0" w:space="0" w:color="auto"/>
        <w:right w:val="none" w:sz="0" w:space="0" w:color="auto"/>
      </w:divBdr>
    </w:div>
    <w:div w:id="388387114">
      <w:bodyDiv w:val="1"/>
      <w:marLeft w:val="0"/>
      <w:marRight w:val="0"/>
      <w:marTop w:val="0"/>
      <w:marBottom w:val="0"/>
      <w:divBdr>
        <w:top w:val="none" w:sz="0" w:space="0" w:color="auto"/>
        <w:left w:val="none" w:sz="0" w:space="0" w:color="auto"/>
        <w:bottom w:val="none" w:sz="0" w:space="0" w:color="auto"/>
        <w:right w:val="none" w:sz="0" w:space="0" w:color="auto"/>
      </w:divBdr>
    </w:div>
    <w:div w:id="395592502">
      <w:bodyDiv w:val="1"/>
      <w:marLeft w:val="0"/>
      <w:marRight w:val="0"/>
      <w:marTop w:val="0"/>
      <w:marBottom w:val="0"/>
      <w:divBdr>
        <w:top w:val="none" w:sz="0" w:space="0" w:color="auto"/>
        <w:left w:val="none" w:sz="0" w:space="0" w:color="auto"/>
        <w:bottom w:val="none" w:sz="0" w:space="0" w:color="auto"/>
        <w:right w:val="none" w:sz="0" w:space="0" w:color="auto"/>
      </w:divBdr>
    </w:div>
    <w:div w:id="398868278">
      <w:bodyDiv w:val="1"/>
      <w:marLeft w:val="0"/>
      <w:marRight w:val="0"/>
      <w:marTop w:val="0"/>
      <w:marBottom w:val="0"/>
      <w:divBdr>
        <w:top w:val="none" w:sz="0" w:space="0" w:color="auto"/>
        <w:left w:val="none" w:sz="0" w:space="0" w:color="auto"/>
        <w:bottom w:val="none" w:sz="0" w:space="0" w:color="auto"/>
        <w:right w:val="none" w:sz="0" w:space="0" w:color="auto"/>
      </w:divBdr>
    </w:div>
    <w:div w:id="452289921">
      <w:bodyDiv w:val="1"/>
      <w:marLeft w:val="0"/>
      <w:marRight w:val="0"/>
      <w:marTop w:val="0"/>
      <w:marBottom w:val="0"/>
      <w:divBdr>
        <w:top w:val="none" w:sz="0" w:space="0" w:color="auto"/>
        <w:left w:val="none" w:sz="0" w:space="0" w:color="auto"/>
        <w:bottom w:val="none" w:sz="0" w:space="0" w:color="auto"/>
        <w:right w:val="none" w:sz="0" w:space="0" w:color="auto"/>
      </w:divBdr>
    </w:div>
    <w:div w:id="453715398">
      <w:bodyDiv w:val="1"/>
      <w:marLeft w:val="0"/>
      <w:marRight w:val="0"/>
      <w:marTop w:val="0"/>
      <w:marBottom w:val="0"/>
      <w:divBdr>
        <w:top w:val="none" w:sz="0" w:space="0" w:color="auto"/>
        <w:left w:val="none" w:sz="0" w:space="0" w:color="auto"/>
        <w:bottom w:val="none" w:sz="0" w:space="0" w:color="auto"/>
        <w:right w:val="none" w:sz="0" w:space="0" w:color="auto"/>
      </w:divBdr>
    </w:div>
    <w:div w:id="460270471">
      <w:bodyDiv w:val="1"/>
      <w:marLeft w:val="0"/>
      <w:marRight w:val="0"/>
      <w:marTop w:val="0"/>
      <w:marBottom w:val="0"/>
      <w:divBdr>
        <w:top w:val="none" w:sz="0" w:space="0" w:color="auto"/>
        <w:left w:val="none" w:sz="0" w:space="0" w:color="auto"/>
        <w:bottom w:val="none" w:sz="0" w:space="0" w:color="auto"/>
        <w:right w:val="none" w:sz="0" w:space="0" w:color="auto"/>
      </w:divBdr>
    </w:div>
    <w:div w:id="465123360">
      <w:bodyDiv w:val="1"/>
      <w:marLeft w:val="0"/>
      <w:marRight w:val="0"/>
      <w:marTop w:val="0"/>
      <w:marBottom w:val="0"/>
      <w:divBdr>
        <w:top w:val="none" w:sz="0" w:space="0" w:color="auto"/>
        <w:left w:val="none" w:sz="0" w:space="0" w:color="auto"/>
        <w:bottom w:val="none" w:sz="0" w:space="0" w:color="auto"/>
        <w:right w:val="none" w:sz="0" w:space="0" w:color="auto"/>
      </w:divBdr>
    </w:div>
    <w:div w:id="481583718">
      <w:bodyDiv w:val="1"/>
      <w:marLeft w:val="0"/>
      <w:marRight w:val="0"/>
      <w:marTop w:val="0"/>
      <w:marBottom w:val="0"/>
      <w:divBdr>
        <w:top w:val="none" w:sz="0" w:space="0" w:color="auto"/>
        <w:left w:val="none" w:sz="0" w:space="0" w:color="auto"/>
        <w:bottom w:val="none" w:sz="0" w:space="0" w:color="auto"/>
        <w:right w:val="none" w:sz="0" w:space="0" w:color="auto"/>
      </w:divBdr>
      <w:divsChild>
        <w:div w:id="2143109689">
          <w:marLeft w:val="446"/>
          <w:marRight w:val="0"/>
          <w:marTop w:val="0"/>
          <w:marBottom w:val="0"/>
          <w:divBdr>
            <w:top w:val="none" w:sz="0" w:space="0" w:color="auto"/>
            <w:left w:val="none" w:sz="0" w:space="0" w:color="auto"/>
            <w:bottom w:val="none" w:sz="0" w:space="0" w:color="auto"/>
            <w:right w:val="none" w:sz="0" w:space="0" w:color="auto"/>
          </w:divBdr>
        </w:div>
      </w:divsChild>
    </w:div>
    <w:div w:id="483591558">
      <w:bodyDiv w:val="1"/>
      <w:marLeft w:val="0"/>
      <w:marRight w:val="0"/>
      <w:marTop w:val="0"/>
      <w:marBottom w:val="0"/>
      <w:divBdr>
        <w:top w:val="none" w:sz="0" w:space="0" w:color="auto"/>
        <w:left w:val="none" w:sz="0" w:space="0" w:color="auto"/>
        <w:bottom w:val="none" w:sz="0" w:space="0" w:color="auto"/>
        <w:right w:val="none" w:sz="0" w:space="0" w:color="auto"/>
      </w:divBdr>
    </w:div>
    <w:div w:id="503865923">
      <w:bodyDiv w:val="1"/>
      <w:marLeft w:val="0"/>
      <w:marRight w:val="0"/>
      <w:marTop w:val="0"/>
      <w:marBottom w:val="0"/>
      <w:divBdr>
        <w:top w:val="none" w:sz="0" w:space="0" w:color="auto"/>
        <w:left w:val="none" w:sz="0" w:space="0" w:color="auto"/>
        <w:bottom w:val="none" w:sz="0" w:space="0" w:color="auto"/>
        <w:right w:val="none" w:sz="0" w:space="0" w:color="auto"/>
      </w:divBdr>
    </w:div>
    <w:div w:id="517352077">
      <w:bodyDiv w:val="1"/>
      <w:marLeft w:val="0"/>
      <w:marRight w:val="0"/>
      <w:marTop w:val="0"/>
      <w:marBottom w:val="0"/>
      <w:divBdr>
        <w:top w:val="none" w:sz="0" w:space="0" w:color="auto"/>
        <w:left w:val="none" w:sz="0" w:space="0" w:color="auto"/>
        <w:bottom w:val="none" w:sz="0" w:space="0" w:color="auto"/>
        <w:right w:val="none" w:sz="0" w:space="0" w:color="auto"/>
      </w:divBdr>
    </w:div>
    <w:div w:id="529072165">
      <w:bodyDiv w:val="1"/>
      <w:marLeft w:val="0"/>
      <w:marRight w:val="0"/>
      <w:marTop w:val="0"/>
      <w:marBottom w:val="0"/>
      <w:divBdr>
        <w:top w:val="none" w:sz="0" w:space="0" w:color="auto"/>
        <w:left w:val="none" w:sz="0" w:space="0" w:color="auto"/>
        <w:bottom w:val="none" w:sz="0" w:space="0" w:color="auto"/>
        <w:right w:val="none" w:sz="0" w:space="0" w:color="auto"/>
      </w:divBdr>
    </w:div>
    <w:div w:id="549727617">
      <w:bodyDiv w:val="1"/>
      <w:marLeft w:val="0"/>
      <w:marRight w:val="0"/>
      <w:marTop w:val="0"/>
      <w:marBottom w:val="0"/>
      <w:divBdr>
        <w:top w:val="none" w:sz="0" w:space="0" w:color="auto"/>
        <w:left w:val="none" w:sz="0" w:space="0" w:color="auto"/>
        <w:bottom w:val="none" w:sz="0" w:space="0" w:color="auto"/>
        <w:right w:val="none" w:sz="0" w:space="0" w:color="auto"/>
      </w:divBdr>
    </w:div>
    <w:div w:id="561184950">
      <w:bodyDiv w:val="1"/>
      <w:marLeft w:val="0"/>
      <w:marRight w:val="0"/>
      <w:marTop w:val="0"/>
      <w:marBottom w:val="0"/>
      <w:divBdr>
        <w:top w:val="none" w:sz="0" w:space="0" w:color="auto"/>
        <w:left w:val="none" w:sz="0" w:space="0" w:color="auto"/>
        <w:bottom w:val="none" w:sz="0" w:space="0" w:color="auto"/>
        <w:right w:val="none" w:sz="0" w:space="0" w:color="auto"/>
      </w:divBdr>
    </w:div>
    <w:div w:id="587737762">
      <w:bodyDiv w:val="1"/>
      <w:marLeft w:val="0"/>
      <w:marRight w:val="0"/>
      <w:marTop w:val="0"/>
      <w:marBottom w:val="0"/>
      <w:divBdr>
        <w:top w:val="none" w:sz="0" w:space="0" w:color="auto"/>
        <w:left w:val="none" w:sz="0" w:space="0" w:color="auto"/>
        <w:bottom w:val="none" w:sz="0" w:space="0" w:color="auto"/>
        <w:right w:val="none" w:sz="0" w:space="0" w:color="auto"/>
      </w:divBdr>
    </w:div>
    <w:div w:id="618875764">
      <w:bodyDiv w:val="1"/>
      <w:marLeft w:val="0"/>
      <w:marRight w:val="0"/>
      <w:marTop w:val="0"/>
      <w:marBottom w:val="0"/>
      <w:divBdr>
        <w:top w:val="none" w:sz="0" w:space="0" w:color="auto"/>
        <w:left w:val="none" w:sz="0" w:space="0" w:color="auto"/>
        <w:bottom w:val="none" w:sz="0" w:space="0" w:color="auto"/>
        <w:right w:val="none" w:sz="0" w:space="0" w:color="auto"/>
      </w:divBdr>
    </w:div>
    <w:div w:id="618999115">
      <w:bodyDiv w:val="1"/>
      <w:marLeft w:val="0"/>
      <w:marRight w:val="0"/>
      <w:marTop w:val="0"/>
      <w:marBottom w:val="0"/>
      <w:divBdr>
        <w:top w:val="none" w:sz="0" w:space="0" w:color="auto"/>
        <w:left w:val="none" w:sz="0" w:space="0" w:color="auto"/>
        <w:bottom w:val="none" w:sz="0" w:space="0" w:color="auto"/>
        <w:right w:val="none" w:sz="0" w:space="0" w:color="auto"/>
      </w:divBdr>
    </w:div>
    <w:div w:id="619649241">
      <w:bodyDiv w:val="1"/>
      <w:marLeft w:val="0"/>
      <w:marRight w:val="0"/>
      <w:marTop w:val="0"/>
      <w:marBottom w:val="0"/>
      <w:divBdr>
        <w:top w:val="none" w:sz="0" w:space="0" w:color="auto"/>
        <w:left w:val="none" w:sz="0" w:space="0" w:color="auto"/>
        <w:bottom w:val="none" w:sz="0" w:space="0" w:color="auto"/>
        <w:right w:val="none" w:sz="0" w:space="0" w:color="auto"/>
      </w:divBdr>
    </w:div>
    <w:div w:id="655112276">
      <w:bodyDiv w:val="1"/>
      <w:marLeft w:val="0"/>
      <w:marRight w:val="0"/>
      <w:marTop w:val="0"/>
      <w:marBottom w:val="0"/>
      <w:divBdr>
        <w:top w:val="none" w:sz="0" w:space="0" w:color="auto"/>
        <w:left w:val="none" w:sz="0" w:space="0" w:color="auto"/>
        <w:bottom w:val="none" w:sz="0" w:space="0" w:color="auto"/>
        <w:right w:val="none" w:sz="0" w:space="0" w:color="auto"/>
      </w:divBdr>
      <w:divsChild>
        <w:div w:id="1228883543">
          <w:marLeft w:val="547"/>
          <w:marRight w:val="0"/>
          <w:marTop w:val="0"/>
          <w:marBottom w:val="0"/>
          <w:divBdr>
            <w:top w:val="none" w:sz="0" w:space="0" w:color="auto"/>
            <w:left w:val="none" w:sz="0" w:space="0" w:color="auto"/>
            <w:bottom w:val="none" w:sz="0" w:space="0" w:color="auto"/>
            <w:right w:val="none" w:sz="0" w:space="0" w:color="auto"/>
          </w:divBdr>
        </w:div>
      </w:divsChild>
    </w:div>
    <w:div w:id="682708466">
      <w:bodyDiv w:val="1"/>
      <w:marLeft w:val="0"/>
      <w:marRight w:val="0"/>
      <w:marTop w:val="0"/>
      <w:marBottom w:val="0"/>
      <w:divBdr>
        <w:top w:val="none" w:sz="0" w:space="0" w:color="auto"/>
        <w:left w:val="none" w:sz="0" w:space="0" w:color="auto"/>
        <w:bottom w:val="none" w:sz="0" w:space="0" w:color="auto"/>
        <w:right w:val="none" w:sz="0" w:space="0" w:color="auto"/>
      </w:divBdr>
      <w:divsChild>
        <w:div w:id="1838226191">
          <w:marLeft w:val="446"/>
          <w:marRight w:val="0"/>
          <w:marTop w:val="0"/>
          <w:marBottom w:val="0"/>
          <w:divBdr>
            <w:top w:val="none" w:sz="0" w:space="0" w:color="auto"/>
            <w:left w:val="none" w:sz="0" w:space="0" w:color="auto"/>
            <w:bottom w:val="none" w:sz="0" w:space="0" w:color="auto"/>
            <w:right w:val="none" w:sz="0" w:space="0" w:color="auto"/>
          </w:divBdr>
        </w:div>
      </w:divsChild>
    </w:div>
    <w:div w:id="706611292">
      <w:bodyDiv w:val="1"/>
      <w:marLeft w:val="0"/>
      <w:marRight w:val="0"/>
      <w:marTop w:val="0"/>
      <w:marBottom w:val="0"/>
      <w:divBdr>
        <w:top w:val="none" w:sz="0" w:space="0" w:color="auto"/>
        <w:left w:val="none" w:sz="0" w:space="0" w:color="auto"/>
        <w:bottom w:val="none" w:sz="0" w:space="0" w:color="auto"/>
        <w:right w:val="none" w:sz="0" w:space="0" w:color="auto"/>
      </w:divBdr>
    </w:div>
    <w:div w:id="713846449">
      <w:bodyDiv w:val="1"/>
      <w:marLeft w:val="0"/>
      <w:marRight w:val="0"/>
      <w:marTop w:val="0"/>
      <w:marBottom w:val="0"/>
      <w:divBdr>
        <w:top w:val="none" w:sz="0" w:space="0" w:color="auto"/>
        <w:left w:val="none" w:sz="0" w:space="0" w:color="auto"/>
        <w:bottom w:val="none" w:sz="0" w:space="0" w:color="auto"/>
        <w:right w:val="none" w:sz="0" w:space="0" w:color="auto"/>
      </w:divBdr>
    </w:div>
    <w:div w:id="725683287">
      <w:bodyDiv w:val="1"/>
      <w:marLeft w:val="0"/>
      <w:marRight w:val="0"/>
      <w:marTop w:val="0"/>
      <w:marBottom w:val="0"/>
      <w:divBdr>
        <w:top w:val="none" w:sz="0" w:space="0" w:color="auto"/>
        <w:left w:val="none" w:sz="0" w:space="0" w:color="auto"/>
        <w:bottom w:val="none" w:sz="0" w:space="0" w:color="auto"/>
        <w:right w:val="none" w:sz="0" w:space="0" w:color="auto"/>
      </w:divBdr>
    </w:div>
    <w:div w:id="733428850">
      <w:bodyDiv w:val="1"/>
      <w:marLeft w:val="0"/>
      <w:marRight w:val="0"/>
      <w:marTop w:val="0"/>
      <w:marBottom w:val="0"/>
      <w:divBdr>
        <w:top w:val="none" w:sz="0" w:space="0" w:color="auto"/>
        <w:left w:val="none" w:sz="0" w:space="0" w:color="auto"/>
        <w:bottom w:val="none" w:sz="0" w:space="0" w:color="auto"/>
        <w:right w:val="none" w:sz="0" w:space="0" w:color="auto"/>
      </w:divBdr>
    </w:div>
    <w:div w:id="744305540">
      <w:bodyDiv w:val="1"/>
      <w:marLeft w:val="0"/>
      <w:marRight w:val="0"/>
      <w:marTop w:val="0"/>
      <w:marBottom w:val="0"/>
      <w:divBdr>
        <w:top w:val="none" w:sz="0" w:space="0" w:color="auto"/>
        <w:left w:val="none" w:sz="0" w:space="0" w:color="auto"/>
        <w:bottom w:val="none" w:sz="0" w:space="0" w:color="auto"/>
        <w:right w:val="none" w:sz="0" w:space="0" w:color="auto"/>
      </w:divBdr>
    </w:div>
    <w:div w:id="750389002">
      <w:bodyDiv w:val="1"/>
      <w:marLeft w:val="0"/>
      <w:marRight w:val="0"/>
      <w:marTop w:val="0"/>
      <w:marBottom w:val="0"/>
      <w:divBdr>
        <w:top w:val="none" w:sz="0" w:space="0" w:color="auto"/>
        <w:left w:val="none" w:sz="0" w:space="0" w:color="auto"/>
        <w:bottom w:val="none" w:sz="0" w:space="0" w:color="auto"/>
        <w:right w:val="none" w:sz="0" w:space="0" w:color="auto"/>
      </w:divBdr>
      <w:divsChild>
        <w:div w:id="1659728218">
          <w:marLeft w:val="331"/>
          <w:marRight w:val="0"/>
          <w:marTop w:val="0"/>
          <w:marBottom w:val="0"/>
          <w:divBdr>
            <w:top w:val="none" w:sz="0" w:space="0" w:color="auto"/>
            <w:left w:val="none" w:sz="0" w:space="0" w:color="auto"/>
            <w:bottom w:val="none" w:sz="0" w:space="0" w:color="auto"/>
            <w:right w:val="none" w:sz="0" w:space="0" w:color="auto"/>
          </w:divBdr>
        </w:div>
      </w:divsChild>
    </w:div>
    <w:div w:id="778792261">
      <w:bodyDiv w:val="1"/>
      <w:marLeft w:val="0"/>
      <w:marRight w:val="0"/>
      <w:marTop w:val="0"/>
      <w:marBottom w:val="0"/>
      <w:divBdr>
        <w:top w:val="none" w:sz="0" w:space="0" w:color="auto"/>
        <w:left w:val="none" w:sz="0" w:space="0" w:color="auto"/>
        <w:bottom w:val="none" w:sz="0" w:space="0" w:color="auto"/>
        <w:right w:val="none" w:sz="0" w:space="0" w:color="auto"/>
      </w:divBdr>
    </w:div>
    <w:div w:id="781611824">
      <w:bodyDiv w:val="1"/>
      <w:marLeft w:val="0"/>
      <w:marRight w:val="0"/>
      <w:marTop w:val="0"/>
      <w:marBottom w:val="0"/>
      <w:divBdr>
        <w:top w:val="none" w:sz="0" w:space="0" w:color="auto"/>
        <w:left w:val="none" w:sz="0" w:space="0" w:color="auto"/>
        <w:bottom w:val="none" w:sz="0" w:space="0" w:color="auto"/>
        <w:right w:val="none" w:sz="0" w:space="0" w:color="auto"/>
      </w:divBdr>
    </w:div>
    <w:div w:id="787116854">
      <w:bodyDiv w:val="1"/>
      <w:marLeft w:val="0"/>
      <w:marRight w:val="0"/>
      <w:marTop w:val="0"/>
      <w:marBottom w:val="0"/>
      <w:divBdr>
        <w:top w:val="none" w:sz="0" w:space="0" w:color="auto"/>
        <w:left w:val="none" w:sz="0" w:space="0" w:color="auto"/>
        <w:bottom w:val="none" w:sz="0" w:space="0" w:color="auto"/>
        <w:right w:val="none" w:sz="0" w:space="0" w:color="auto"/>
      </w:divBdr>
    </w:div>
    <w:div w:id="835346030">
      <w:bodyDiv w:val="1"/>
      <w:marLeft w:val="0"/>
      <w:marRight w:val="0"/>
      <w:marTop w:val="0"/>
      <w:marBottom w:val="0"/>
      <w:divBdr>
        <w:top w:val="none" w:sz="0" w:space="0" w:color="auto"/>
        <w:left w:val="none" w:sz="0" w:space="0" w:color="auto"/>
        <w:bottom w:val="none" w:sz="0" w:space="0" w:color="auto"/>
        <w:right w:val="none" w:sz="0" w:space="0" w:color="auto"/>
      </w:divBdr>
      <w:divsChild>
        <w:div w:id="575363837">
          <w:marLeft w:val="547"/>
          <w:marRight w:val="0"/>
          <w:marTop w:val="0"/>
          <w:marBottom w:val="0"/>
          <w:divBdr>
            <w:top w:val="none" w:sz="0" w:space="0" w:color="auto"/>
            <w:left w:val="none" w:sz="0" w:space="0" w:color="auto"/>
            <w:bottom w:val="none" w:sz="0" w:space="0" w:color="auto"/>
            <w:right w:val="none" w:sz="0" w:space="0" w:color="auto"/>
          </w:divBdr>
        </w:div>
      </w:divsChild>
    </w:div>
    <w:div w:id="836308085">
      <w:bodyDiv w:val="1"/>
      <w:marLeft w:val="0"/>
      <w:marRight w:val="0"/>
      <w:marTop w:val="0"/>
      <w:marBottom w:val="0"/>
      <w:divBdr>
        <w:top w:val="none" w:sz="0" w:space="0" w:color="auto"/>
        <w:left w:val="none" w:sz="0" w:space="0" w:color="auto"/>
        <w:bottom w:val="none" w:sz="0" w:space="0" w:color="auto"/>
        <w:right w:val="none" w:sz="0" w:space="0" w:color="auto"/>
      </w:divBdr>
      <w:divsChild>
        <w:div w:id="915554817">
          <w:marLeft w:val="965"/>
          <w:marRight w:val="0"/>
          <w:marTop w:val="0"/>
          <w:marBottom w:val="0"/>
          <w:divBdr>
            <w:top w:val="none" w:sz="0" w:space="0" w:color="auto"/>
            <w:left w:val="none" w:sz="0" w:space="0" w:color="auto"/>
            <w:bottom w:val="none" w:sz="0" w:space="0" w:color="auto"/>
            <w:right w:val="none" w:sz="0" w:space="0" w:color="auto"/>
          </w:divBdr>
        </w:div>
        <w:div w:id="1382171339">
          <w:marLeft w:val="965"/>
          <w:marRight w:val="0"/>
          <w:marTop w:val="0"/>
          <w:marBottom w:val="0"/>
          <w:divBdr>
            <w:top w:val="none" w:sz="0" w:space="0" w:color="auto"/>
            <w:left w:val="none" w:sz="0" w:space="0" w:color="auto"/>
            <w:bottom w:val="none" w:sz="0" w:space="0" w:color="auto"/>
            <w:right w:val="none" w:sz="0" w:space="0" w:color="auto"/>
          </w:divBdr>
        </w:div>
        <w:div w:id="2045060280">
          <w:marLeft w:val="965"/>
          <w:marRight w:val="0"/>
          <w:marTop w:val="0"/>
          <w:marBottom w:val="0"/>
          <w:divBdr>
            <w:top w:val="none" w:sz="0" w:space="0" w:color="auto"/>
            <w:left w:val="none" w:sz="0" w:space="0" w:color="auto"/>
            <w:bottom w:val="none" w:sz="0" w:space="0" w:color="auto"/>
            <w:right w:val="none" w:sz="0" w:space="0" w:color="auto"/>
          </w:divBdr>
        </w:div>
      </w:divsChild>
    </w:div>
    <w:div w:id="852962723">
      <w:bodyDiv w:val="1"/>
      <w:marLeft w:val="0"/>
      <w:marRight w:val="0"/>
      <w:marTop w:val="0"/>
      <w:marBottom w:val="0"/>
      <w:divBdr>
        <w:top w:val="none" w:sz="0" w:space="0" w:color="auto"/>
        <w:left w:val="none" w:sz="0" w:space="0" w:color="auto"/>
        <w:bottom w:val="none" w:sz="0" w:space="0" w:color="auto"/>
        <w:right w:val="none" w:sz="0" w:space="0" w:color="auto"/>
      </w:divBdr>
      <w:divsChild>
        <w:div w:id="438528679">
          <w:marLeft w:val="547"/>
          <w:marRight w:val="0"/>
          <w:marTop w:val="0"/>
          <w:marBottom w:val="0"/>
          <w:divBdr>
            <w:top w:val="none" w:sz="0" w:space="0" w:color="auto"/>
            <w:left w:val="none" w:sz="0" w:space="0" w:color="auto"/>
            <w:bottom w:val="none" w:sz="0" w:space="0" w:color="auto"/>
            <w:right w:val="none" w:sz="0" w:space="0" w:color="auto"/>
          </w:divBdr>
        </w:div>
        <w:div w:id="1376083439">
          <w:marLeft w:val="547"/>
          <w:marRight w:val="0"/>
          <w:marTop w:val="0"/>
          <w:marBottom w:val="0"/>
          <w:divBdr>
            <w:top w:val="none" w:sz="0" w:space="0" w:color="auto"/>
            <w:left w:val="none" w:sz="0" w:space="0" w:color="auto"/>
            <w:bottom w:val="none" w:sz="0" w:space="0" w:color="auto"/>
            <w:right w:val="none" w:sz="0" w:space="0" w:color="auto"/>
          </w:divBdr>
        </w:div>
      </w:divsChild>
    </w:div>
    <w:div w:id="876046816">
      <w:bodyDiv w:val="1"/>
      <w:marLeft w:val="0"/>
      <w:marRight w:val="0"/>
      <w:marTop w:val="0"/>
      <w:marBottom w:val="0"/>
      <w:divBdr>
        <w:top w:val="none" w:sz="0" w:space="0" w:color="auto"/>
        <w:left w:val="none" w:sz="0" w:space="0" w:color="auto"/>
        <w:bottom w:val="none" w:sz="0" w:space="0" w:color="auto"/>
        <w:right w:val="none" w:sz="0" w:space="0" w:color="auto"/>
      </w:divBdr>
    </w:div>
    <w:div w:id="899944818">
      <w:bodyDiv w:val="1"/>
      <w:marLeft w:val="0"/>
      <w:marRight w:val="0"/>
      <w:marTop w:val="0"/>
      <w:marBottom w:val="0"/>
      <w:divBdr>
        <w:top w:val="none" w:sz="0" w:space="0" w:color="auto"/>
        <w:left w:val="none" w:sz="0" w:space="0" w:color="auto"/>
        <w:bottom w:val="none" w:sz="0" w:space="0" w:color="auto"/>
        <w:right w:val="none" w:sz="0" w:space="0" w:color="auto"/>
      </w:divBdr>
    </w:div>
    <w:div w:id="911692777">
      <w:bodyDiv w:val="1"/>
      <w:marLeft w:val="0"/>
      <w:marRight w:val="0"/>
      <w:marTop w:val="0"/>
      <w:marBottom w:val="0"/>
      <w:divBdr>
        <w:top w:val="none" w:sz="0" w:space="0" w:color="auto"/>
        <w:left w:val="none" w:sz="0" w:space="0" w:color="auto"/>
        <w:bottom w:val="none" w:sz="0" w:space="0" w:color="auto"/>
        <w:right w:val="none" w:sz="0" w:space="0" w:color="auto"/>
      </w:divBdr>
    </w:div>
    <w:div w:id="915238319">
      <w:bodyDiv w:val="1"/>
      <w:marLeft w:val="0"/>
      <w:marRight w:val="0"/>
      <w:marTop w:val="0"/>
      <w:marBottom w:val="0"/>
      <w:divBdr>
        <w:top w:val="none" w:sz="0" w:space="0" w:color="auto"/>
        <w:left w:val="none" w:sz="0" w:space="0" w:color="auto"/>
        <w:bottom w:val="none" w:sz="0" w:space="0" w:color="auto"/>
        <w:right w:val="none" w:sz="0" w:space="0" w:color="auto"/>
      </w:divBdr>
    </w:div>
    <w:div w:id="916016973">
      <w:bodyDiv w:val="1"/>
      <w:marLeft w:val="0"/>
      <w:marRight w:val="0"/>
      <w:marTop w:val="0"/>
      <w:marBottom w:val="0"/>
      <w:divBdr>
        <w:top w:val="none" w:sz="0" w:space="0" w:color="auto"/>
        <w:left w:val="none" w:sz="0" w:space="0" w:color="auto"/>
        <w:bottom w:val="none" w:sz="0" w:space="0" w:color="auto"/>
        <w:right w:val="none" w:sz="0" w:space="0" w:color="auto"/>
      </w:divBdr>
    </w:div>
    <w:div w:id="919952074">
      <w:bodyDiv w:val="1"/>
      <w:marLeft w:val="0"/>
      <w:marRight w:val="0"/>
      <w:marTop w:val="0"/>
      <w:marBottom w:val="0"/>
      <w:divBdr>
        <w:top w:val="none" w:sz="0" w:space="0" w:color="auto"/>
        <w:left w:val="none" w:sz="0" w:space="0" w:color="auto"/>
        <w:bottom w:val="none" w:sz="0" w:space="0" w:color="auto"/>
        <w:right w:val="none" w:sz="0" w:space="0" w:color="auto"/>
      </w:divBdr>
      <w:divsChild>
        <w:div w:id="1716737381">
          <w:marLeft w:val="864"/>
          <w:marRight w:val="0"/>
          <w:marTop w:val="0"/>
          <w:marBottom w:val="0"/>
          <w:divBdr>
            <w:top w:val="none" w:sz="0" w:space="0" w:color="auto"/>
            <w:left w:val="none" w:sz="0" w:space="0" w:color="auto"/>
            <w:bottom w:val="none" w:sz="0" w:space="0" w:color="auto"/>
            <w:right w:val="none" w:sz="0" w:space="0" w:color="auto"/>
          </w:divBdr>
        </w:div>
      </w:divsChild>
    </w:div>
    <w:div w:id="921259644">
      <w:bodyDiv w:val="1"/>
      <w:marLeft w:val="0"/>
      <w:marRight w:val="0"/>
      <w:marTop w:val="0"/>
      <w:marBottom w:val="0"/>
      <w:divBdr>
        <w:top w:val="none" w:sz="0" w:space="0" w:color="auto"/>
        <w:left w:val="none" w:sz="0" w:space="0" w:color="auto"/>
        <w:bottom w:val="none" w:sz="0" w:space="0" w:color="auto"/>
        <w:right w:val="none" w:sz="0" w:space="0" w:color="auto"/>
      </w:divBdr>
      <w:divsChild>
        <w:div w:id="712581910">
          <w:marLeft w:val="446"/>
          <w:marRight w:val="0"/>
          <w:marTop w:val="0"/>
          <w:marBottom w:val="0"/>
          <w:divBdr>
            <w:top w:val="none" w:sz="0" w:space="0" w:color="auto"/>
            <w:left w:val="none" w:sz="0" w:space="0" w:color="auto"/>
            <w:bottom w:val="none" w:sz="0" w:space="0" w:color="auto"/>
            <w:right w:val="none" w:sz="0" w:space="0" w:color="auto"/>
          </w:divBdr>
        </w:div>
        <w:div w:id="904878561">
          <w:marLeft w:val="446"/>
          <w:marRight w:val="0"/>
          <w:marTop w:val="0"/>
          <w:marBottom w:val="0"/>
          <w:divBdr>
            <w:top w:val="none" w:sz="0" w:space="0" w:color="auto"/>
            <w:left w:val="none" w:sz="0" w:space="0" w:color="auto"/>
            <w:bottom w:val="none" w:sz="0" w:space="0" w:color="auto"/>
            <w:right w:val="none" w:sz="0" w:space="0" w:color="auto"/>
          </w:divBdr>
        </w:div>
        <w:div w:id="1414400283">
          <w:marLeft w:val="446"/>
          <w:marRight w:val="0"/>
          <w:marTop w:val="0"/>
          <w:marBottom w:val="0"/>
          <w:divBdr>
            <w:top w:val="none" w:sz="0" w:space="0" w:color="auto"/>
            <w:left w:val="none" w:sz="0" w:space="0" w:color="auto"/>
            <w:bottom w:val="none" w:sz="0" w:space="0" w:color="auto"/>
            <w:right w:val="none" w:sz="0" w:space="0" w:color="auto"/>
          </w:divBdr>
        </w:div>
        <w:div w:id="2142065135">
          <w:marLeft w:val="446"/>
          <w:marRight w:val="0"/>
          <w:marTop w:val="0"/>
          <w:marBottom w:val="0"/>
          <w:divBdr>
            <w:top w:val="none" w:sz="0" w:space="0" w:color="auto"/>
            <w:left w:val="none" w:sz="0" w:space="0" w:color="auto"/>
            <w:bottom w:val="none" w:sz="0" w:space="0" w:color="auto"/>
            <w:right w:val="none" w:sz="0" w:space="0" w:color="auto"/>
          </w:divBdr>
        </w:div>
      </w:divsChild>
    </w:div>
    <w:div w:id="940334759">
      <w:bodyDiv w:val="1"/>
      <w:marLeft w:val="0"/>
      <w:marRight w:val="0"/>
      <w:marTop w:val="0"/>
      <w:marBottom w:val="0"/>
      <w:divBdr>
        <w:top w:val="none" w:sz="0" w:space="0" w:color="auto"/>
        <w:left w:val="none" w:sz="0" w:space="0" w:color="auto"/>
        <w:bottom w:val="none" w:sz="0" w:space="0" w:color="auto"/>
        <w:right w:val="none" w:sz="0" w:space="0" w:color="auto"/>
      </w:divBdr>
    </w:div>
    <w:div w:id="960769114">
      <w:bodyDiv w:val="1"/>
      <w:marLeft w:val="0"/>
      <w:marRight w:val="0"/>
      <w:marTop w:val="0"/>
      <w:marBottom w:val="0"/>
      <w:divBdr>
        <w:top w:val="none" w:sz="0" w:space="0" w:color="auto"/>
        <w:left w:val="none" w:sz="0" w:space="0" w:color="auto"/>
        <w:bottom w:val="none" w:sz="0" w:space="0" w:color="auto"/>
        <w:right w:val="none" w:sz="0" w:space="0" w:color="auto"/>
      </w:divBdr>
      <w:divsChild>
        <w:div w:id="617839789">
          <w:marLeft w:val="274"/>
          <w:marRight w:val="0"/>
          <w:marTop w:val="0"/>
          <w:marBottom w:val="0"/>
          <w:divBdr>
            <w:top w:val="none" w:sz="0" w:space="0" w:color="auto"/>
            <w:left w:val="none" w:sz="0" w:space="0" w:color="auto"/>
            <w:bottom w:val="none" w:sz="0" w:space="0" w:color="auto"/>
            <w:right w:val="none" w:sz="0" w:space="0" w:color="auto"/>
          </w:divBdr>
        </w:div>
        <w:div w:id="628634315">
          <w:marLeft w:val="274"/>
          <w:marRight w:val="0"/>
          <w:marTop w:val="0"/>
          <w:marBottom w:val="0"/>
          <w:divBdr>
            <w:top w:val="none" w:sz="0" w:space="0" w:color="auto"/>
            <w:left w:val="none" w:sz="0" w:space="0" w:color="auto"/>
            <w:bottom w:val="none" w:sz="0" w:space="0" w:color="auto"/>
            <w:right w:val="none" w:sz="0" w:space="0" w:color="auto"/>
          </w:divBdr>
        </w:div>
        <w:div w:id="633409939">
          <w:marLeft w:val="274"/>
          <w:marRight w:val="0"/>
          <w:marTop w:val="0"/>
          <w:marBottom w:val="0"/>
          <w:divBdr>
            <w:top w:val="none" w:sz="0" w:space="0" w:color="auto"/>
            <w:left w:val="none" w:sz="0" w:space="0" w:color="auto"/>
            <w:bottom w:val="none" w:sz="0" w:space="0" w:color="auto"/>
            <w:right w:val="none" w:sz="0" w:space="0" w:color="auto"/>
          </w:divBdr>
        </w:div>
        <w:div w:id="1619679977">
          <w:marLeft w:val="274"/>
          <w:marRight w:val="0"/>
          <w:marTop w:val="0"/>
          <w:marBottom w:val="0"/>
          <w:divBdr>
            <w:top w:val="none" w:sz="0" w:space="0" w:color="auto"/>
            <w:left w:val="none" w:sz="0" w:space="0" w:color="auto"/>
            <w:bottom w:val="none" w:sz="0" w:space="0" w:color="auto"/>
            <w:right w:val="none" w:sz="0" w:space="0" w:color="auto"/>
          </w:divBdr>
        </w:div>
      </w:divsChild>
    </w:div>
    <w:div w:id="962463506">
      <w:bodyDiv w:val="1"/>
      <w:marLeft w:val="0"/>
      <w:marRight w:val="0"/>
      <w:marTop w:val="0"/>
      <w:marBottom w:val="0"/>
      <w:divBdr>
        <w:top w:val="none" w:sz="0" w:space="0" w:color="auto"/>
        <w:left w:val="none" w:sz="0" w:space="0" w:color="auto"/>
        <w:bottom w:val="none" w:sz="0" w:space="0" w:color="auto"/>
        <w:right w:val="none" w:sz="0" w:space="0" w:color="auto"/>
      </w:divBdr>
      <w:divsChild>
        <w:div w:id="2118019481">
          <w:marLeft w:val="547"/>
          <w:marRight w:val="0"/>
          <w:marTop w:val="0"/>
          <w:marBottom w:val="0"/>
          <w:divBdr>
            <w:top w:val="none" w:sz="0" w:space="0" w:color="auto"/>
            <w:left w:val="none" w:sz="0" w:space="0" w:color="auto"/>
            <w:bottom w:val="none" w:sz="0" w:space="0" w:color="auto"/>
            <w:right w:val="none" w:sz="0" w:space="0" w:color="auto"/>
          </w:divBdr>
        </w:div>
      </w:divsChild>
    </w:div>
    <w:div w:id="992098057">
      <w:bodyDiv w:val="1"/>
      <w:marLeft w:val="0"/>
      <w:marRight w:val="0"/>
      <w:marTop w:val="0"/>
      <w:marBottom w:val="0"/>
      <w:divBdr>
        <w:top w:val="none" w:sz="0" w:space="0" w:color="auto"/>
        <w:left w:val="none" w:sz="0" w:space="0" w:color="auto"/>
        <w:bottom w:val="none" w:sz="0" w:space="0" w:color="auto"/>
        <w:right w:val="none" w:sz="0" w:space="0" w:color="auto"/>
      </w:divBdr>
    </w:div>
    <w:div w:id="1010915547">
      <w:bodyDiv w:val="1"/>
      <w:marLeft w:val="0"/>
      <w:marRight w:val="0"/>
      <w:marTop w:val="0"/>
      <w:marBottom w:val="0"/>
      <w:divBdr>
        <w:top w:val="none" w:sz="0" w:space="0" w:color="auto"/>
        <w:left w:val="none" w:sz="0" w:space="0" w:color="auto"/>
        <w:bottom w:val="none" w:sz="0" w:space="0" w:color="auto"/>
        <w:right w:val="none" w:sz="0" w:space="0" w:color="auto"/>
      </w:divBdr>
    </w:div>
    <w:div w:id="1021474152">
      <w:bodyDiv w:val="1"/>
      <w:marLeft w:val="0"/>
      <w:marRight w:val="0"/>
      <w:marTop w:val="0"/>
      <w:marBottom w:val="0"/>
      <w:divBdr>
        <w:top w:val="none" w:sz="0" w:space="0" w:color="auto"/>
        <w:left w:val="none" w:sz="0" w:space="0" w:color="auto"/>
        <w:bottom w:val="none" w:sz="0" w:space="0" w:color="auto"/>
        <w:right w:val="none" w:sz="0" w:space="0" w:color="auto"/>
      </w:divBdr>
    </w:div>
    <w:div w:id="1028723651">
      <w:bodyDiv w:val="1"/>
      <w:marLeft w:val="0"/>
      <w:marRight w:val="0"/>
      <w:marTop w:val="0"/>
      <w:marBottom w:val="0"/>
      <w:divBdr>
        <w:top w:val="none" w:sz="0" w:space="0" w:color="auto"/>
        <w:left w:val="none" w:sz="0" w:space="0" w:color="auto"/>
        <w:bottom w:val="none" w:sz="0" w:space="0" w:color="auto"/>
        <w:right w:val="none" w:sz="0" w:space="0" w:color="auto"/>
      </w:divBdr>
    </w:div>
    <w:div w:id="1038046463">
      <w:bodyDiv w:val="1"/>
      <w:marLeft w:val="0"/>
      <w:marRight w:val="0"/>
      <w:marTop w:val="0"/>
      <w:marBottom w:val="0"/>
      <w:divBdr>
        <w:top w:val="none" w:sz="0" w:space="0" w:color="auto"/>
        <w:left w:val="none" w:sz="0" w:space="0" w:color="auto"/>
        <w:bottom w:val="none" w:sz="0" w:space="0" w:color="auto"/>
        <w:right w:val="none" w:sz="0" w:space="0" w:color="auto"/>
      </w:divBdr>
    </w:div>
    <w:div w:id="1058816841">
      <w:bodyDiv w:val="1"/>
      <w:marLeft w:val="0"/>
      <w:marRight w:val="0"/>
      <w:marTop w:val="0"/>
      <w:marBottom w:val="0"/>
      <w:divBdr>
        <w:top w:val="none" w:sz="0" w:space="0" w:color="auto"/>
        <w:left w:val="none" w:sz="0" w:space="0" w:color="auto"/>
        <w:bottom w:val="none" w:sz="0" w:space="0" w:color="auto"/>
        <w:right w:val="none" w:sz="0" w:space="0" w:color="auto"/>
      </w:divBdr>
      <w:divsChild>
        <w:div w:id="1490705575">
          <w:marLeft w:val="446"/>
          <w:marRight w:val="0"/>
          <w:marTop w:val="0"/>
          <w:marBottom w:val="0"/>
          <w:divBdr>
            <w:top w:val="none" w:sz="0" w:space="0" w:color="auto"/>
            <w:left w:val="none" w:sz="0" w:space="0" w:color="auto"/>
            <w:bottom w:val="none" w:sz="0" w:space="0" w:color="auto"/>
            <w:right w:val="none" w:sz="0" w:space="0" w:color="auto"/>
          </w:divBdr>
        </w:div>
        <w:div w:id="1491215041">
          <w:marLeft w:val="446"/>
          <w:marRight w:val="0"/>
          <w:marTop w:val="0"/>
          <w:marBottom w:val="0"/>
          <w:divBdr>
            <w:top w:val="none" w:sz="0" w:space="0" w:color="auto"/>
            <w:left w:val="none" w:sz="0" w:space="0" w:color="auto"/>
            <w:bottom w:val="none" w:sz="0" w:space="0" w:color="auto"/>
            <w:right w:val="none" w:sz="0" w:space="0" w:color="auto"/>
          </w:divBdr>
        </w:div>
        <w:div w:id="2073652021">
          <w:marLeft w:val="446"/>
          <w:marRight w:val="0"/>
          <w:marTop w:val="0"/>
          <w:marBottom w:val="0"/>
          <w:divBdr>
            <w:top w:val="none" w:sz="0" w:space="0" w:color="auto"/>
            <w:left w:val="none" w:sz="0" w:space="0" w:color="auto"/>
            <w:bottom w:val="none" w:sz="0" w:space="0" w:color="auto"/>
            <w:right w:val="none" w:sz="0" w:space="0" w:color="auto"/>
          </w:divBdr>
        </w:div>
      </w:divsChild>
    </w:div>
    <w:div w:id="1060592673">
      <w:bodyDiv w:val="1"/>
      <w:marLeft w:val="0"/>
      <w:marRight w:val="0"/>
      <w:marTop w:val="0"/>
      <w:marBottom w:val="0"/>
      <w:divBdr>
        <w:top w:val="none" w:sz="0" w:space="0" w:color="auto"/>
        <w:left w:val="none" w:sz="0" w:space="0" w:color="auto"/>
        <w:bottom w:val="none" w:sz="0" w:space="0" w:color="auto"/>
        <w:right w:val="none" w:sz="0" w:space="0" w:color="auto"/>
      </w:divBdr>
    </w:div>
    <w:div w:id="1089739330">
      <w:bodyDiv w:val="1"/>
      <w:marLeft w:val="0"/>
      <w:marRight w:val="0"/>
      <w:marTop w:val="0"/>
      <w:marBottom w:val="0"/>
      <w:divBdr>
        <w:top w:val="none" w:sz="0" w:space="0" w:color="auto"/>
        <w:left w:val="none" w:sz="0" w:space="0" w:color="auto"/>
        <w:bottom w:val="none" w:sz="0" w:space="0" w:color="auto"/>
        <w:right w:val="none" w:sz="0" w:space="0" w:color="auto"/>
      </w:divBdr>
    </w:div>
    <w:div w:id="1101291892">
      <w:bodyDiv w:val="1"/>
      <w:marLeft w:val="0"/>
      <w:marRight w:val="0"/>
      <w:marTop w:val="0"/>
      <w:marBottom w:val="0"/>
      <w:divBdr>
        <w:top w:val="none" w:sz="0" w:space="0" w:color="auto"/>
        <w:left w:val="none" w:sz="0" w:space="0" w:color="auto"/>
        <w:bottom w:val="none" w:sz="0" w:space="0" w:color="auto"/>
        <w:right w:val="none" w:sz="0" w:space="0" w:color="auto"/>
      </w:divBdr>
    </w:div>
    <w:div w:id="1118253521">
      <w:bodyDiv w:val="1"/>
      <w:marLeft w:val="0"/>
      <w:marRight w:val="0"/>
      <w:marTop w:val="0"/>
      <w:marBottom w:val="0"/>
      <w:divBdr>
        <w:top w:val="none" w:sz="0" w:space="0" w:color="auto"/>
        <w:left w:val="none" w:sz="0" w:space="0" w:color="auto"/>
        <w:bottom w:val="none" w:sz="0" w:space="0" w:color="auto"/>
        <w:right w:val="none" w:sz="0" w:space="0" w:color="auto"/>
      </w:divBdr>
      <w:divsChild>
        <w:div w:id="1186870157">
          <w:marLeft w:val="1440"/>
          <w:marRight w:val="0"/>
          <w:marTop w:val="0"/>
          <w:marBottom w:val="238"/>
          <w:divBdr>
            <w:top w:val="none" w:sz="0" w:space="0" w:color="auto"/>
            <w:left w:val="none" w:sz="0" w:space="0" w:color="auto"/>
            <w:bottom w:val="none" w:sz="0" w:space="0" w:color="auto"/>
            <w:right w:val="none" w:sz="0" w:space="0" w:color="auto"/>
          </w:divBdr>
        </w:div>
        <w:div w:id="1415518321">
          <w:marLeft w:val="1440"/>
          <w:marRight w:val="0"/>
          <w:marTop w:val="0"/>
          <w:marBottom w:val="238"/>
          <w:divBdr>
            <w:top w:val="none" w:sz="0" w:space="0" w:color="auto"/>
            <w:left w:val="none" w:sz="0" w:space="0" w:color="auto"/>
            <w:bottom w:val="none" w:sz="0" w:space="0" w:color="auto"/>
            <w:right w:val="none" w:sz="0" w:space="0" w:color="auto"/>
          </w:divBdr>
        </w:div>
        <w:div w:id="2027099666">
          <w:marLeft w:val="1440"/>
          <w:marRight w:val="0"/>
          <w:marTop w:val="0"/>
          <w:marBottom w:val="238"/>
          <w:divBdr>
            <w:top w:val="none" w:sz="0" w:space="0" w:color="auto"/>
            <w:left w:val="none" w:sz="0" w:space="0" w:color="auto"/>
            <w:bottom w:val="none" w:sz="0" w:space="0" w:color="auto"/>
            <w:right w:val="none" w:sz="0" w:space="0" w:color="auto"/>
          </w:divBdr>
        </w:div>
      </w:divsChild>
    </w:div>
    <w:div w:id="1134445492">
      <w:bodyDiv w:val="1"/>
      <w:marLeft w:val="0"/>
      <w:marRight w:val="0"/>
      <w:marTop w:val="0"/>
      <w:marBottom w:val="0"/>
      <w:divBdr>
        <w:top w:val="none" w:sz="0" w:space="0" w:color="auto"/>
        <w:left w:val="none" w:sz="0" w:space="0" w:color="auto"/>
        <w:bottom w:val="none" w:sz="0" w:space="0" w:color="auto"/>
        <w:right w:val="none" w:sz="0" w:space="0" w:color="auto"/>
      </w:divBdr>
    </w:div>
    <w:div w:id="1140079790">
      <w:bodyDiv w:val="1"/>
      <w:marLeft w:val="0"/>
      <w:marRight w:val="0"/>
      <w:marTop w:val="0"/>
      <w:marBottom w:val="0"/>
      <w:divBdr>
        <w:top w:val="none" w:sz="0" w:space="0" w:color="auto"/>
        <w:left w:val="none" w:sz="0" w:space="0" w:color="auto"/>
        <w:bottom w:val="none" w:sz="0" w:space="0" w:color="auto"/>
        <w:right w:val="none" w:sz="0" w:space="0" w:color="auto"/>
      </w:divBdr>
    </w:div>
    <w:div w:id="1155956382">
      <w:bodyDiv w:val="1"/>
      <w:marLeft w:val="0"/>
      <w:marRight w:val="0"/>
      <w:marTop w:val="0"/>
      <w:marBottom w:val="0"/>
      <w:divBdr>
        <w:top w:val="none" w:sz="0" w:space="0" w:color="auto"/>
        <w:left w:val="none" w:sz="0" w:space="0" w:color="auto"/>
        <w:bottom w:val="none" w:sz="0" w:space="0" w:color="auto"/>
        <w:right w:val="none" w:sz="0" w:space="0" w:color="auto"/>
      </w:divBdr>
    </w:div>
    <w:div w:id="1161434355">
      <w:bodyDiv w:val="1"/>
      <w:marLeft w:val="0"/>
      <w:marRight w:val="0"/>
      <w:marTop w:val="0"/>
      <w:marBottom w:val="0"/>
      <w:divBdr>
        <w:top w:val="none" w:sz="0" w:space="0" w:color="auto"/>
        <w:left w:val="none" w:sz="0" w:space="0" w:color="auto"/>
        <w:bottom w:val="none" w:sz="0" w:space="0" w:color="auto"/>
        <w:right w:val="none" w:sz="0" w:space="0" w:color="auto"/>
      </w:divBdr>
    </w:div>
    <w:div w:id="1185364146">
      <w:bodyDiv w:val="1"/>
      <w:marLeft w:val="0"/>
      <w:marRight w:val="0"/>
      <w:marTop w:val="0"/>
      <w:marBottom w:val="0"/>
      <w:divBdr>
        <w:top w:val="none" w:sz="0" w:space="0" w:color="auto"/>
        <w:left w:val="none" w:sz="0" w:space="0" w:color="auto"/>
        <w:bottom w:val="none" w:sz="0" w:space="0" w:color="auto"/>
        <w:right w:val="none" w:sz="0" w:space="0" w:color="auto"/>
      </w:divBdr>
    </w:div>
    <w:div w:id="1199781111">
      <w:bodyDiv w:val="1"/>
      <w:marLeft w:val="0"/>
      <w:marRight w:val="0"/>
      <w:marTop w:val="0"/>
      <w:marBottom w:val="0"/>
      <w:divBdr>
        <w:top w:val="none" w:sz="0" w:space="0" w:color="auto"/>
        <w:left w:val="none" w:sz="0" w:space="0" w:color="auto"/>
        <w:bottom w:val="none" w:sz="0" w:space="0" w:color="auto"/>
        <w:right w:val="none" w:sz="0" w:space="0" w:color="auto"/>
      </w:divBdr>
    </w:div>
    <w:div w:id="1210452863">
      <w:bodyDiv w:val="1"/>
      <w:marLeft w:val="0"/>
      <w:marRight w:val="0"/>
      <w:marTop w:val="0"/>
      <w:marBottom w:val="0"/>
      <w:divBdr>
        <w:top w:val="none" w:sz="0" w:space="0" w:color="auto"/>
        <w:left w:val="none" w:sz="0" w:space="0" w:color="auto"/>
        <w:bottom w:val="none" w:sz="0" w:space="0" w:color="auto"/>
        <w:right w:val="none" w:sz="0" w:space="0" w:color="auto"/>
      </w:divBdr>
    </w:div>
    <w:div w:id="1230531979">
      <w:bodyDiv w:val="1"/>
      <w:marLeft w:val="0"/>
      <w:marRight w:val="0"/>
      <w:marTop w:val="0"/>
      <w:marBottom w:val="0"/>
      <w:divBdr>
        <w:top w:val="none" w:sz="0" w:space="0" w:color="auto"/>
        <w:left w:val="none" w:sz="0" w:space="0" w:color="auto"/>
        <w:bottom w:val="none" w:sz="0" w:space="0" w:color="auto"/>
        <w:right w:val="none" w:sz="0" w:space="0" w:color="auto"/>
      </w:divBdr>
    </w:div>
    <w:div w:id="1230731892">
      <w:bodyDiv w:val="1"/>
      <w:marLeft w:val="0"/>
      <w:marRight w:val="0"/>
      <w:marTop w:val="0"/>
      <w:marBottom w:val="0"/>
      <w:divBdr>
        <w:top w:val="none" w:sz="0" w:space="0" w:color="auto"/>
        <w:left w:val="none" w:sz="0" w:space="0" w:color="auto"/>
        <w:bottom w:val="none" w:sz="0" w:space="0" w:color="auto"/>
        <w:right w:val="none" w:sz="0" w:space="0" w:color="auto"/>
      </w:divBdr>
      <w:divsChild>
        <w:div w:id="328219474">
          <w:marLeft w:val="547"/>
          <w:marRight w:val="0"/>
          <w:marTop w:val="0"/>
          <w:marBottom w:val="120"/>
          <w:divBdr>
            <w:top w:val="none" w:sz="0" w:space="0" w:color="auto"/>
            <w:left w:val="none" w:sz="0" w:space="0" w:color="auto"/>
            <w:bottom w:val="none" w:sz="0" w:space="0" w:color="auto"/>
            <w:right w:val="none" w:sz="0" w:space="0" w:color="auto"/>
          </w:divBdr>
        </w:div>
      </w:divsChild>
    </w:div>
    <w:div w:id="1244334748">
      <w:bodyDiv w:val="1"/>
      <w:marLeft w:val="0"/>
      <w:marRight w:val="0"/>
      <w:marTop w:val="0"/>
      <w:marBottom w:val="0"/>
      <w:divBdr>
        <w:top w:val="none" w:sz="0" w:space="0" w:color="auto"/>
        <w:left w:val="none" w:sz="0" w:space="0" w:color="auto"/>
        <w:bottom w:val="none" w:sz="0" w:space="0" w:color="auto"/>
        <w:right w:val="none" w:sz="0" w:space="0" w:color="auto"/>
      </w:divBdr>
    </w:div>
    <w:div w:id="1246768423">
      <w:bodyDiv w:val="1"/>
      <w:marLeft w:val="0"/>
      <w:marRight w:val="0"/>
      <w:marTop w:val="0"/>
      <w:marBottom w:val="0"/>
      <w:divBdr>
        <w:top w:val="none" w:sz="0" w:space="0" w:color="auto"/>
        <w:left w:val="none" w:sz="0" w:space="0" w:color="auto"/>
        <w:bottom w:val="none" w:sz="0" w:space="0" w:color="auto"/>
        <w:right w:val="none" w:sz="0" w:space="0" w:color="auto"/>
      </w:divBdr>
    </w:div>
    <w:div w:id="1258715082">
      <w:bodyDiv w:val="1"/>
      <w:marLeft w:val="0"/>
      <w:marRight w:val="0"/>
      <w:marTop w:val="0"/>
      <w:marBottom w:val="0"/>
      <w:divBdr>
        <w:top w:val="none" w:sz="0" w:space="0" w:color="auto"/>
        <w:left w:val="none" w:sz="0" w:space="0" w:color="auto"/>
        <w:bottom w:val="none" w:sz="0" w:space="0" w:color="auto"/>
        <w:right w:val="none" w:sz="0" w:space="0" w:color="auto"/>
      </w:divBdr>
    </w:div>
    <w:div w:id="1264455050">
      <w:bodyDiv w:val="1"/>
      <w:marLeft w:val="0"/>
      <w:marRight w:val="0"/>
      <w:marTop w:val="0"/>
      <w:marBottom w:val="0"/>
      <w:divBdr>
        <w:top w:val="none" w:sz="0" w:space="0" w:color="auto"/>
        <w:left w:val="none" w:sz="0" w:space="0" w:color="auto"/>
        <w:bottom w:val="none" w:sz="0" w:space="0" w:color="auto"/>
        <w:right w:val="none" w:sz="0" w:space="0" w:color="auto"/>
      </w:divBdr>
    </w:div>
    <w:div w:id="1270313270">
      <w:bodyDiv w:val="1"/>
      <w:marLeft w:val="0"/>
      <w:marRight w:val="0"/>
      <w:marTop w:val="0"/>
      <w:marBottom w:val="0"/>
      <w:divBdr>
        <w:top w:val="none" w:sz="0" w:space="0" w:color="auto"/>
        <w:left w:val="none" w:sz="0" w:space="0" w:color="auto"/>
        <w:bottom w:val="none" w:sz="0" w:space="0" w:color="auto"/>
        <w:right w:val="none" w:sz="0" w:space="0" w:color="auto"/>
      </w:divBdr>
    </w:div>
    <w:div w:id="1288782005">
      <w:bodyDiv w:val="1"/>
      <w:marLeft w:val="0"/>
      <w:marRight w:val="0"/>
      <w:marTop w:val="0"/>
      <w:marBottom w:val="0"/>
      <w:divBdr>
        <w:top w:val="none" w:sz="0" w:space="0" w:color="auto"/>
        <w:left w:val="none" w:sz="0" w:space="0" w:color="auto"/>
        <w:bottom w:val="none" w:sz="0" w:space="0" w:color="auto"/>
        <w:right w:val="none" w:sz="0" w:space="0" w:color="auto"/>
      </w:divBdr>
    </w:div>
    <w:div w:id="1303584868">
      <w:bodyDiv w:val="1"/>
      <w:marLeft w:val="0"/>
      <w:marRight w:val="0"/>
      <w:marTop w:val="0"/>
      <w:marBottom w:val="0"/>
      <w:divBdr>
        <w:top w:val="none" w:sz="0" w:space="0" w:color="auto"/>
        <w:left w:val="none" w:sz="0" w:space="0" w:color="auto"/>
        <w:bottom w:val="none" w:sz="0" w:space="0" w:color="auto"/>
        <w:right w:val="none" w:sz="0" w:space="0" w:color="auto"/>
      </w:divBdr>
    </w:div>
    <w:div w:id="1319456875">
      <w:bodyDiv w:val="1"/>
      <w:marLeft w:val="0"/>
      <w:marRight w:val="0"/>
      <w:marTop w:val="0"/>
      <w:marBottom w:val="0"/>
      <w:divBdr>
        <w:top w:val="none" w:sz="0" w:space="0" w:color="auto"/>
        <w:left w:val="none" w:sz="0" w:space="0" w:color="auto"/>
        <w:bottom w:val="none" w:sz="0" w:space="0" w:color="auto"/>
        <w:right w:val="none" w:sz="0" w:space="0" w:color="auto"/>
      </w:divBdr>
    </w:div>
    <w:div w:id="1319842359">
      <w:bodyDiv w:val="1"/>
      <w:marLeft w:val="0"/>
      <w:marRight w:val="0"/>
      <w:marTop w:val="0"/>
      <w:marBottom w:val="0"/>
      <w:divBdr>
        <w:top w:val="none" w:sz="0" w:space="0" w:color="auto"/>
        <w:left w:val="none" w:sz="0" w:space="0" w:color="auto"/>
        <w:bottom w:val="none" w:sz="0" w:space="0" w:color="auto"/>
        <w:right w:val="none" w:sz="0" w:space="0" w:color="auto"/>
      </w:divBdr>
    </w:div>
    <w:div w:id="1330521996">
      <w:bodyDiv w:val="1"/>
      <w:marLeft w:val="0"/>
      <w:marRight w:val="0"/>
      <w:marTop w:val="0"/>
      <w:marBottom w:val="0"/>
      <w:divBdr>
        <w:top w:val="none" w:sz="0" w:space="0" w:color="auto"/>
        <w:left w:val="none" w:sz="0" w:space="0" w:color="auto"/>
        <w:bottom w:val="none" w:sz="0" w:space="0" w:color="auto"/>
        <w:right w:val="none" w:sz="0" w:space="0" w:color="auto"/>
      </w:divBdr>
    </w:div>
    <w:div w:id="1340934935">
      <w:bodyDiv w:val="1"/>
      <w:marLeft w:val="0"/>
      <w:marRight w:val="0"/>
      <w:marTop w:val="0"/>
      <w:marBottom w:val="0"/>
      <w:divBdr>
        <w:top w:val="none" w:sz="0" w:space="0" w:color="auto"/>
        <w:left w:val="none" w:sz="0" w:space="0" w:color="auto"/>
        <w:bottom w:val="none" w:sz="0" w:space="0" w:color="auto"/>
        <w:right w:val="none" w:sz="0" w:space="0" w:color="auto"/>
      </w:divBdr>
    </w:div>
    <w:div w:id="1349795456">
      <w:bodyDiv w:val="1"/>
      <w:marLeft w:val="0"/>
      <w:marRight w:val="0"/>
      <w:marTop w:val="0"/>
      <w:marBottom w:val="0"/>
      <w:divBdr>
        <w:top w:val="none" w:sz="0" w:space="0" w:color="auto"/>
        <w:left w:val="none" w:sz="0" w:space="0" w:color="auto"/>
        <w:bottom w:val="none" w:sz="0" w:space="0" w:color="auto"/>
        <w:right w:val="none" w:sz="0" w:space="0" w:color="auto"/>
      </w:divBdr>
    </w:div>
    <w:div w:id="1356928420">
      <w:bodyDiv w:val="1"/>
      <w:marLeft w:val="0"/>
      <w:marRight w:val="0"/>
      <w:marTop w:val="0"/>
      <w:marBottom w:val="0"/>
      <w:divBdr>
        <w:top w:val="none" w:sz="0" w:space="0" w:color="auto"/>
        <w:left w:val="none" w:sz="0" w:space="0" w:color="auto"/>
        <w:bottom w:val="none" w:sz="0" w:space="0" w:color="auto"/>
        <w:right w:val="none" w:sz="0" w:space="0" w:color="auto"/>
      </w:divBdr>
    </w:div>
    <w:div w:id="1359159446">
      <w:bodyDiv w:val="1"/>
      <w:marLeft w:val="0"/>
      <w:marRight w:val="0"/>
      <w:marTop w:val="0"/>
      <w:marBottom w:val="0"/>
      <w:divBdr>
        <w:top w:val="none" w:sz="0" w:space="0" w:color="auto"/>
        <w:left w:val="none" w:sz="0" w:space="0" w:color="auto"/>
        <w:bottom w:val="none" w:sz="0" w:space="0" w:color="auto"/>
        <w:right w:val="none" w:sz="0" w:space="0" w:color="auto"/>
      </w:divBdr>
    </w:div>
    <w:div w:id="1374646815">
      <w:bodyDiv w:val="1"/>
      <w:marLeft w:val="0"/>
      <w:marRight w:val="0"/>
      <w:marTop w:val="0"/>
      <w:marBottom w:val="0"/>
      <w:divBdr>
        <w:top w:val="none" w:sz="0" w:space="0" w:color="auto"/>
        <w:left w:val="none" w:sz="0" w:space="0" w:color="auto"/>
        <w:bottom w:val="none" w:sz="0" w:space="0" w:color="auto"/>
        <w:right w:val="none" w:sz="0" w:space="0" w:color="auto"/>
      </w:divBdr>
    </w:div>
    <w:div w:id="1380323593">
      <w:bodyDiv w:val="1"/>
      <w:marLeft w:val="0"/>
      <w:marRight w:val="0"/>
      <w:marTop w:val="0"/>
      <w:marBottom w:val="0"/>
      <w:divBdr>
        <w:top w:val="none" w:sz="0" w:space="0" w:color="auto"/>
        <w:left w:val="none" w:sz="0" w:space="0" w:color="auto"/>
        <w:bottom w:val="none" w:sz="0" w:space="0" w:color="auto"/>
        <w:right w:val="none" w:sz="0" w:space="0" w:color="auto"/>
      </w:divBdr>
      <w:divsChild>
        <w:div w:id="112870590">
          <w:marLeft w:val="806"/>
          <w:marRight w:val="0"/>
          <w:marTop w:val="0"/>
          <w:marBottom w:val="0"/>
          <w:divBdr>
            <w:top w:val="none" w:sz="0" w:space="0" w:color="auto"/>
            <w:left w:val="none" w:sz="0" w:space="0" w:color="auto"/>
            <w:bottom w:val="none" w:sz="0" w:space="0" w:color="auto"/>
            <w:right w:val="none" w:sz="0" w:space="0" w:color="auto"/>
          </w:divBdr>
        </w:div>
      </w:divsChild>
    </w:div>
    <w:div w:id="1426270255">
      <w:bodyDiv w:val="1"/>
      <w:marLeft w:val="0"/>
      <w:marRight w:val="0"/>
      <w:marTop w:val="0"/>
      <w:marBottom w:val="0"/>
      <w:divBdr>
        <w:top w:val="none" w:sz="0" w:space="0" w:color="auto"/>
        <w:left w:val="none" w:sz="0" w:space="0" w:color="auto"/>
        <w:bottom w:val="none" w:sz="0" w:space="0" w:color="auto"/>
        <w:right w:val="none" w:sz="0" w:space="0" w:color="auto"/>
      </w:divBdr>
    </w:div>
    <w:div w:id="1431509029">
      <w:bodyDiv w:val="1"/>
      <w:marLeft w:val="0"/>
      <w:marRight w:val="0"/>
      <w:marTop w:val="0"/>
      <w:marBottom w:val="0"/>
      <w:divBdr>
        <w:top w:val="none" w:sz="0" w:space="0" w:color="auto"/>
        <w:left w:val="none" w:sz="0" w:space="0" w:color="auto"/>
        <w:bottom w:val="none" w:sz="0" w:space="0" w:color="auto"/>
        <w:right w:val="none" w:sz="0" w:space="0" w:color="auto"/>
      </w:divBdr>
      <w:divsChild>
        <w:div w:id="44261805">
          <w:marLeft w:val="446"/>
          <w:marRight w:val="0"/>
          <w:marTop w:val="0"/>
          <w:marBottom w:val="0"/>
          <w:divBdr>
            <w:top w:val="none" w:sz="0" w:space="0" w:color="auto"/>
            <w:left w:val="none" w:sz="0" w:space="0" w:color="auto"/>
            <w:bottom w:val="none" w:sz="0" w:space="0" w:color="auto"/>
            <w:right w:val="none" w:sz="0" w:space="0" w:color="auto"/>
          </w:divBdr>
        </w:div>
      </w:divsChild>
    </w:div>
    <w:div w:id="1432047330">
      <w:bodyDiv w:val="1"/>
      <w:marLeft w:val="0"/>
      <w:marRight w:val="0"/>
      <w:marTop w:val="0"/>
      <w:marBottom w:val="0"/>
      <w:divBdr>
        <w:top w:val="none" w:sz="0" w:space="0" w:color="auto"/>
        <w:left w:val="none" w:sz="0" w:space="0" w:color="auto"/>
        <w:bottom w:val="none" w:sz="0" w:space="0" w:color="auto"/>
        <w:right w:val="none" w:sz="0" w:space="0" w:color="auto"/>
      </w:divBdr>
    </w:div>
    <w:div w:id="1447238774">
      <w:bodyDiv w:val="1"/>
      <w:marLeft w:val="0"/>
      <w:marRight w:val="0"/>
      <w:marTop w:val="0"/>
      <w:marBottom w:val="0"/>
      <w:divBdr>
        <w:top w:val="none" w:sz="0" w:space="0" w:color="auto"/>
        <w:left w:val="none" w:sz="0" w:space="0" w:color="auto"/>
        <w:bottom w:val="none" w:sz="0" w:space="0" w:color="auto"/>
        <w:right w:val="none" w:sz="0" w:space="0" w:color="auto"/>
      </w:divBdr>
    </w:div>
    <w:div w:id="1455977260">
      <w:bodyDiv w:val="1"/>
      <w:marLeft w:val="0"/>
      <w:marRight w:val="0"/>
      <w:marTop w:val="0"/>
      <w:marBottom w:val="0"/>
      <w:divBdr>
        <w:top w:val="none" w:sz="0" w:space="0" w:color="auto"/>
        <w:left w:val="none" w:sz="0" w:space="0" w:color="auto"/>
        <w:bottom w:val="none" w:sz="0" w:space="0" w:color="auto"/>
        <w:right w:val="none" w:sz="0" w:space="0" w:color="auto"/>
      </w:divBdr>
    </w:div>
    <w:div w:id="1462074019">
      <w:bodyDiv w:val="1"/>
      <w:marLeft w:val="0"/>
      <w:marRight w:val="0"/>
      <w:marTop w:val="0"/>
      <w:marBottom w:val="0"/>
      <w:divBdr>
        <w:top w:val="none" w:sz="0" w:space="0" w:color="auto"/>
        <w:left w:val="none" w:sz="0" w:space="0" w:color="auto"/>
        <w:bottom w:val="none" w:sz="0" w:space="0" w:color="auto"/>
        <w:right w:val="none" w:sz="0" w:space="0" w:color="auto"/>
      </w:divBdr>
      <w:divsChild>
        <w:div w:id="391345369">
          <w:marLeft w:val="605"/>
          <w:marRight w:val="0"/>
          <w:marTop w:val="0"/>
          <w:marBottom w:val="0"/>
          <w:divBdr>
            <w:top w:val="none" w:sz="0" w:space="0" w:color="auto"/>
            <w:left w:val="none" w:sz="0" w:space="0" w:color="auto"/>
            <w:bottom w:val="none" w:sz="0" w:space="0" w:color="auto"/>
            <w:right w:val="none" w:sz="0" w:space="0" w:color="auto"/>
          </w:divBdr>
        </w:div>
      </w:divsChild>
    </w:div>
    <w:div w:id="1463813467">
      <w:bodyDiv w:val="1"/>
      <w:marLeft w:val="0"/>
      <w:marRight w:val="0"/>
      <w:marTop w:val="0"/>
      <w:marBottom w:val="0"/>
      <w:divBdr>
        <w:top w:val="none" w:sz="0" w:space="0" w:color="auto"/>
        <w:left w:val="none" w:sz="0" w:space="0" w:color="auto"/>
        <w:bottom w:val="none" w:sz="0" w:space="0" w:color="auto"/>
        <w:right w:val="none" w:sz="0" w:space="0" w:color="auto"/>
      </w:divBdr>
    </w:div>
    <w:div w:id="1469056188">
      <w:bodyDiv w:val="1"/>
      <w:marLeft w:val="0"/>
      <w:marRight w:val="0"/>
      <w:marTop w:val="0"/>
      <w:marBottom w:val="0"/>
      <w:divBdr>
        <w:top w:val="none" w:sz="0" w:space="0" w:color="auto"/>
        <w:left w:val="none" w:sz="0" w:space="0" w:color="auto"/>
        <w:bottom w:val="none" w:sz="0" w:space="0" w:color="auto"/>
        <w:right w:val="none" w:sz="0" w:space="0" w:color="auto"/>
      </w:divBdr>
      <w:divsChild>
        <w:div w:id="162598782">
          <w:marLeft w:val="533"/>
          <w:marRight w:val="0"/>
          <w:marTop w:val="0"/>
          <w:marBottom w:val="179"/>
          <w:divBdr>
            <w:top w:val="none" w:sz="0" w:space="0" w:color="auto"/>
            <w:left w:val="none" w:sz="0" w:space="0" w:color="auto"/>
            <w:bottom w:val="none" w:sz="0" w:space="0" w:color="auto"/>
            <w:right w:val="none" w:sz="0" w:space="0" w:color="auto"/>
          </w:divBdr>
        </w:div>
        <w:div w:id="304774577">
          <w:marLeft w:val="533"/>
          <w:marRight w:val="0"/>
          <w:marTop w:val="0"/>
          <w:marBottom w:val="179"/>
          <w:divBdr>
            <w:top w:val="none" w:sz="0" w:space="0" w:color="auto"/>
            <w:left w:val="none" w:sz="0" w:space="0" w:color="auto"/>
            <w:bottom w:val="none" w:sz="0" w:space="0" w:color="auto"/>
            <w:right w:val="none" w:sz="0" w:space="0" w:color="auto"/>
          </w:divBdr>
        </w:div>
        <w:div w:id="938759133">
          <w:marLeft w:val="533"/>
          <w:marRight w:val="0"/>
          <w:marTop w:val="0"/>
          <w:marBottom w:val="179"/>
          <w:divBdr>
            <w:top w:val="none" w:sz="0" w:space="0" w:color="auto"/>
            <w:left w:val="none" w:sz="0" w:space="0" w:color="auto"/>
            <w:bottom w:val="none" w:sz="0" w:space="0" w:color="auto"/>
            <w:right w:val="none" w:sz="0" w:space="0" w:color="auto"/>
          </w:divBdr>
        </w:div>
        <w:div w:id="1984965773">
          <w:marLeft w:val="533"/>
          <w:marRight w:val="0"/>
          <w:marTop w:val="0"/>
          <w:marBottom w:val="179"/>
          <w:divBdr>
            <w:top w:val="none" w:sz="0" w:space="0" w:color="auto"/>
            <w:left w:val="none" w:sz="0" w:space="0" w:color="auto"/>
            <w:bottom w:val="none" w:sz="0" w:space="0" w:color="auto"/>
            <w:right w:val="none" w:sz="0" w:space="0" w:color="auto"/>
          </w:divBdr>
        </w:div>
      </w:divsChild>
    </w:div>
    <w:div w:id="1473325493">
      <w:bodyDiv w:val="1"/>
      <w:marLeft w:val="0"/>
      <w:marRight w:val="0"/>
      <w:marTop w:val="0"/>
      <w:marBottom w:val="0"/>
      <w:divBdr>
        <w:top w:val="none" w:sz="0" w:space="0" w:color="auto"/>
        <w:left w:val="none" w:sz="0" w:space="0" w:color="auto"/>
        <w:bottom w:val="none" w:sz="0" w:space="0" w:color="auto"/>
        <w:right w:val="none" w:sz="0" w:space="0" w:color="auto"/>
      </w:divBdr>
      <w:divsChild>
        <w:div w:id="199053980">
          <w:marLeft w:val="547"/>
          <w:marRight w:val="0"/>
          <w:marTop w:val="0"/>
          <w:marBottom w:val="0"/>
          <w:divBdr>
            <w:top w:val="none" w:sz="0" w:space="0" w:color="auto"/>
            <w:left w:val="none" w:sz="0" w:space="0" w:color="auto"/>
            <w:bottom w:val="none" w:sz="0" w:space="0" w:color="auto"/>
            <w:right w:val="none" w:sz="0" w:space="0" w:color="auto"/>
          </w:divBdr>
        </w:div>
        <w:div w:id="647520057">
          <w:marLeft w:val="547"/>
          <w:marRight w:val="0"/>
          <w:marTop w:val="0"/>
          <w:marBottom w:val="0"/>
          <w:divBdr>
            <w:top w:val="none" w:sz="0" w:space="0" w:color="auto"/>
            <w:left w:val="none" w:sz="0" w:space="0" w:color="auto"/>
            <w:bottom w:val="none" w:sz="0" w:space="0" w:color="auto"/>
            <w:right w:val="none" w:sz="0" w:space="0" w:color="auto"/>
          </w:divBdr>
        </w:div>
      </w:divsChild>
    </w:div>
    <w:div w:id="1477606236">
      <w:bodyDiv w:val="1"/>
      <w:marLeft w:val="0"/>
      <w:marRight w:val="0"/>
      <w:marTop w:val="0"/>
      <w:marBottom w:val="0"/>
      <w:divBdr>
        <w:top w:val="none" w:sz="0" w:space="0" w:color="auto"/>
        <w:left w:val="none" w:sz="0" w:space="0" w:color="auto"/>
        <w:bottom w:val="none" w:sz="0" w:space="0" w:color="auto"/>
        <w:right w:val="none" w:sz="0" w:space="0" w:color="auto"/>
      </w:divBdr>
    </w:div>
    <w:div w:id="1479879547">
      <w:bodyDiv w:val="1"/>
      <w:marLeft w:val="0"/>
      <w:marRight w:val="0"/>
      <w:marTop w:val="0"/>
      <w:marBottom w:val="0"/>
      <w:divBdr>
        <w:top w:val="none" w:sz="0" w:space="0" w:color="auto"/>
        <w:left w:val="none" w:sz="0" w:space="0" w:color="auto"/>
        <w:bottom w:val="none" w:sz="0" w:space="0" w:color="auto"/>
        <w:right w:val="none" w:sz="0" w:space="0" w:color="auto"/>
      </w:divBdr>
      <w:divsChild>
        <w:div w:id="52656414">
          <w:marLeft w:val="446"/>
          <w:marRight w:val="0"/>
          <w:marTop w:val="0"/>
          <w:marBottom w:val="0"/>
          <w:divBdr>
            <w:top w:val="none" w:sz="0" w:space="0" w:color="auto"/>
            <w:left w:val="none" w:sz="0" w:space="0" w:color="auto"/>
            <w:bottom w:val="none" w:sz="0" w:space="0" w:color="auto"/>
            <w:right w:val="none" w:sz="0" w:space="0" w:color="auto"/>
          </w:divBdr>
        </w:div>
        <w:div w:id="519321349">
          <w:marLeft w:val="446"/>
          <w:marRight w:val="0"/>
          <w:marTop w:val="0"/>
          <w:marBottom w:val="0"/>
          <w:divBdr>
            <w:top w:val="none" w:sz="0" w:space="0" w:color="auto"/>
            <w:left w:val="none" w:sz="0" w:space="0" w:color="auto"/>
            <w:bottom w:val="none" w:sz="0" w:space="0" w:color="auto"/>
            <w:right w:val="none" w:sz="0" w:space="0" w:color="auto"/>
          </w:divBdr>
        </w:div>
        <w:div w:id="1967009125">
          <w:marLeft w:val="446"/>
          <w:marRight w:val="0"/>
          <w:marTop w:val="0"/>
          <w:marBottom w:val="0"/>
          <w:divBdr>
            <w:top w:val="none" w:sz="0" w:space="0" w:color="auto"/>
            <w:left w:val="none" w:sz="0" w:space="0" w:color="auto"/>
            <w:bottom w:val="none" w:sz="0" w:space="0" w:color="auto"/>
            <w:right w:val="none" w:sz="0" w:space="0" w:color="auto"/>
          </w:divBdr>
        </w:div>
      </w:divsChild>
    </w:div>
    <w:div w:id="1503157440">
      <w:bodyDiv w:val="1"/>
      <w:marLeft w:val="0"/>
      <w:marRight w:val="0"/>
      <w:marTop w:val="0"/>
      <w:marBottom w:val="0"/>
      <w:divBdr>
        <w:top w:val="none" w:sz="0" w:space="0" w:color="auto"/>
        <w:left w:val="none" w:sz="0" w:space="0" w:color="auto"/>
        <w:bottom w:val="none" w:sz="0" w:space="0" w:color="auto"/>
        <w:right w:val="none" w:sz="0" w:space="0" w:color="auto"/>
      </w:divBdr>
    </w:div>
    <w:div w:id="1506746894">
      <w:bodyDiv w:val="1"/>
      <w:marLeft w:val="0"/>
      <w:marRight w:val="0"/>
      <w:marTop w:val="0"/>
      <w:marBottom w:val="0"/>
      <w:divBdr>
        <w:top w:val="none" w:sz="0" w:space="0" w:color="auto"/>
        <w:left w:val="none" w:sz="0" w:space="0" w:color="auto"/>
        <w:bottom w:val="none" w:sz="0" w:space="0" w:color="auto"/>
        <w:right w:val="none" w:sz="0" w:space="0" w:color="auto"/>
      </w:divBdr>
    </w:div>
    <w:div w:id="1511406740">
      <w:bodyDiv w:val="1"/>
      <w:marLeft w:val="0"/>
      <w:marRight w:val="0"/>
      <w:marTop w:val="0"/>
      <w:marBottom w:val="0"/>
      <w:divBdr>
        <w:top w:val="none" w:sz="0" w:space="0" w:color="auto"/>
        <w:left w:val="none" w:sz="0" w:space="0" w:color="auto"/>
        <w:bottom w:val="none" w:sz="0" w:space="0" w:color="auto"/>
        <w:right w:val="none" w:sz="0" w:space="0" w:color="auto"/>
      </w:divBdr>
    </w:div>
    <w:div w:id="1511480844">
      <w:bodyDiv w:val="1"/>
      <w:marLeft w:val="0"/>
      <w:marRight w:val="0"/>
      <w:marTop w:val="0"/>
      <w:marBottom w:val="0"/>
      <w:divBdr>
        <w:top w:val="none" w:sz="0" w:space="0" w:color="auto"/>
        <w:left w:val="none" w:sz="0" w:space="0" w:color="auto"/>
        <w:bottom w:val="none" w:sz="0" w:space="0" w:color="auto"/>
        <w:right w:val="none" w:sz="0" w:space="0" w:color="auto"/>
      </w:divBdr>
    </w:div>
    <w:div w:id="1511529807">
      <w:bodyDiv w:val="1"/>
      <w:marLeft w:val="0"/>
      <w:marRight w:val="0"/>
      <w:marTop w:val="0"/>
      <w:marBottom w:val="0"/>
      <w:divBdr>
        <w:top w:val="none" w:sz="0" w:space="0" w:color="auto"/>
        <w:left w:val="none" w:sz="0" w:space="0" w:color="auto"/>
        <w:bottom w:val="none" w:sz="0" w:space="0" w:color="auto"/>
        <w:right w:val="none" w:sz="0" w:space="0" w:color="auto"/>
      </w:divBdr>
    </w:div>
    <w:div w:id="1541478577">
      <w:bodyDiv w:val="1"/>
      <w:marLeft w:val="0"/>
      <w:marRight w:val="0"/>
      <w:marTop w:val="0"/>
      <w:marBottom w:val="0"/>
      <w:divBdr>
        <w:top w:val="none" w:sz="0" w:space="0" w:color="auto"/>
        <w:left w:val="none" w:sz="0" w:space="0" w:color="auto"/>
        <w:bottom w:val="none" w:sz="0" w:space="0" w:color="auto"/>
        <w:right w:val="none" w:sz="0" w:space="0" w:color="auto"/>
      </w:divBdr>
      <w:divsChild>
        <w:div w:id="348223062">
          <w:marLeft w:val="446"/>
          <w:marRight w:val="0"/>
          <w:marTop w:val="0"/>
          <w:marBottom w:val="0"/>
          <w:divBdr>
            <w:top w:val="none" w:sz="0" w:space="0" w:color="auto"/>
            <w:left w:val="none" w:sz="0" w:space="0" w:color="auto"/>
            <w:bottom w:val="none" w:sz="0" w:space="0" w:color="auto"/>
            <w:right w:val="none" w:sz="0" w:space="0" w:color="auto"/>
          </w:divBdr>
        </w:div>
        <w:div w:id="2042585595">
          <w:marLeft w:val="446"/>
          <w:marRight w:val="0"/>
          <w:marTop w:val="0"/>
          <w:marBottom w:val="0"/>
          <w:divBdr>
            <w:top w:val="none" w:sz="0" w:space="0" w:color="auto"/>
            <w:left w:val="none" w:sz="0" w:space="0" w:color="auto"/>
            <w:bottom w:val="none" w:sz="0" w:space="0" w:color="auto"/>
            <w:right w:val="none" w:sz="0" w:space="0" w:color="auto"/>
          </w:divBdr>
        </w:div>
      </w:divsChild>
    </w:div>
    <w:div w:id="1542859336">
      <w:bodyDiv w:val="1"/>
      <w:marLeft w:val="0"/>
      <w:marRight w:val="0"/>
      <w:marTop w:val="0"/>
      <w:marBottom w:val="0"/>
      <w:divBdr>
        <w:top w:val="none" w:sz="0" w:space="0" w:color="auto"/>
        <w:left w:val="none" w:sz="0" w:space="0" w:color="auto"/>
        <w:bottom w:val="none" w:sz="0" w:space="0" w:color="auto"/>
        <w:right w:val="none" w:sz="0" w:space="0" w:color="auto"/>
      </w:divBdr>
    </w:div>
    <w:div w:id="1548224883">
      <w:bodyDiv w:val="1"/>
      <w:marLeft w:val="0"/>
      <w:marRight w:val="0"/>
      <w:marTop w:val="0"/>
      <w:marBottom w:val="0"/>
      <w:divBdr>
        <w:top w:val="none" w:sz="0" w:space="0" w:color="auto"/>
        <w:left w:val="none" w:sz="0" w:space="0" w:color="auto"/>
        <w:bottom w:val="none" w:sz="0" w:space="0" w:color="auto"/>
        <w:right w:val="none" w:sz="0" w:space="0" w:color="auto"/>
      </w:divBdr>
      <w:divsChild>
        <w:div w:id="119155203">
          <w:marLeft w:val="0"/>
          <w:marRight w:val="0"/>
          <w:marTop w:val="0"/>
          <w:marBottom w:val="0"/>
          <w:divBdr>
            <w:top w:val="none" w:sz="0" w:space="0" w:color="auto"/>
            <w:left w:val="none" w:sz="0" w:space="0" w:color="auto"/>
            <w:bottom w:val="none" w:sz="0" w:space="0" w:color="auto"/>
            <w:right w:val="none" w:sz="0" w:space="0" w:color="auto"/>
          </w:divBdr>
        </w:div>
        <w:div w:id="119341673">
          <w:marLeft w:val="0"/>
          <w:marRight w:val="0"/>
          <w:marTop w:val="0"/>
          <w:marBottom w:val="0"/>
          <w:divBdr>
            <w:top w:val="none" w:sz="0" w:space="0" w:color="auto"/>
            <w:left w:val="none" w:sz="0" w:space="0" w:color="auto"/>
            <w:bottom w:val="none" w:sz="0" w:space="0" w:color="auto"/>
            <w:right w:val="none" w:sz="0" w:space="0" w:color="auto"/>
          </w:divBdr>
        </w:div>
        <w:div w:id="1998263101">
          <w:marLeft w:val="0"/>
          <w:marRight w:val="0"/>
          <w:marTop w:val="0"/>
          <w:marBottom w:val="0"/>
          <w:divBdr>
            <w:top w:val="none" w:sz="0" w:space="0" w:color="auto"/>
            <w:left w:val="none" w:sz="0" w:space="0" w:color="auto"/>
            <w:bottom w:val="none" w:sz="0" w:space="0" w:color="auto"/>
            <w:right w:val="none" w:sz="0" w:space="0" w:color="auto"/>
          </w:divBdr>
        </w:div>
      </w:divsChild>
    </w:div>
    <w:div w:id="1559854874">
      <w:bodyDiv w:val="1"/>
      <w:marLeft w:val="0"/>
      <w:marRight w:val="0"/>
      <w:marTop w:val="0"/>
      <w:marBottom w:val="0"/>
      <w:divBdr>
        <w:top w:val="none" w:sz="0" w:space="0" w:color="auto"/>
        <w:left w:val="none" w:sz="0" w:space="0" w:color="auto"/>
        <w:bottom w:val="none" w:sz="0" w:space="0" w:color="auto"/>
        <w:right w:val="none" w:sz="0" w:space="0" w:color="auto"/>
      </w:divBdr>
      <w:divsChild>
        <w:div w:id="1006245196">
          <w:marLeft w:val="446"/>
          <w:marRight w:val="0"/>
          <w:marTop w:val="0"/>
          <w:marBottom w:val="0"/>
          <w:divBdr>
            <w:top w:val="none" w:sz="0" w:space="0" w:color="auto"/>
            <w:left w:val="none" w:sz="0" w:space="0" w:color="auto"/>
            <w:bottom w:val="none" w:sz="0" w:space="0" w:color="auto"/>
            <w:right w:val="none" w:sz="0" w:space="0" w:color="auto"/>
          </w:divBdr>
        </w:div>
        <w:div w:id="1838375628">
          <w:marLeft w:val="446"/>
          <w:marRight w:val="0"/>
          <w:marTop w:val="0"/>
          <w:marBottom w:val="0"/>
          <w:divBdr>
            <w:top w:val="none" w:sz="0" w:space="0" w:color="auto"/>
            <w:left w:val="none" w:sz="0" w:space="0" w:color="auto"/>
            <w:bottom w:val="none" w:sz="0" w:space="0" w:color="auto"/>
            <w:right w:val="none" w:sz="0" w:space="0" w:color="auto"/>
          </w:divBdr>
        </w:div>
      </w:divsChild>
    </w:div>
    <w:div w:id="1561557583">
      <w:bodyDiv w:val="1"/>
      <w:marLeft w:val="0"/>
      <w:marRight w:val="0"/>
      <w:marTop w:val="0"/>
      <w:marBottom w:val="0"/>
      <w:divBdr>
        <w:top w:val="none" w:sz="0" w:space="0" w:color="auto"/>
        <w:left w:val="none" w:sz="0" w:space="0" w:color="auto"/>
        <w:bottom w:val="none" w:sz="0" w:space="0" w:color="auto"/>
        <w:right w:val="none" w:sz="0" w:space="0" w:color="auto"/>
      </w:divBdr>
      <w:divsChild>
        <w:div w:id="431123065">
          <w:marLeft w:val="878"/>
          <w:marRight w:val="0"/>
          <w:marTop w:val="0"/>
          <w:marBottom w:val="0"/>
          <w:divBdr>
            <w:top w:val="none" w:sz="0" w:space="0" w:color="auto"/>
            <w:left w:val="none" w:sz="0" w:space="0" w:color="auto"/>
            <w:bottom w:val="none" w:sz="0" w:space="0" w:color="auto"/>
            <w:right w:val="none" w:sz="0" w:space="0" w:color="auto"/>
          </w:divBdr>
        </w:div>
        <w:div w:id="1097139715">
          <w:marLeft w:val="878"/>
          <w:marRight w:val="0"/>
          <w:marTop w:val="0"/>
          <w:marBottom w:val="0"/>
          <w:divBdr>
            <w:top w:val="none" w:sz="0" w:space="0" w:color="auto"/>
            <w:left w:val="none" w:sz="0" w:space="0" w:color="auto"/>
            <w:bottom w:val="none" w:sz="0" w:space="0" w:color="auto"/>
            <w:right w:val="none" w:sz="0" w:space="0" w:color="auto"/>
          </w:divBdr>
        </w:div>
        <w:div w:id="1741908510">
          <w:marLeft w:val="878"/>
          <w:marRight w:val="0"/>
          <w:marTop w:val="0"/>
          <w:marBottom w:val="0"/>
          <w:divBdr>
            <w:top w:val="none" w:sz="0" w:space="0" w:color="auto"/>
            <w:left w:val="none" w:sz="0" w:space="0" w:color="auto"/>
            <w:bottom w:val="none" w:sz="0" w:space="0" w:color="auto"/>
            <w:right w:val="none" w:sz="0" w:space="0" w:color="auto"/>
          </w:divBdr>
        </w:div>
      </w:divsChild>
    </w:div>
    <w:div w:id="1576625983">
      <w:bodyDiv w:val="1"/>
      <w:marLeft w:val="0"/>
      <w:marRight w:val="0"/>
      <w:marTop w:val="0"/>
      <w:marBottom w:val="0"/>
      <w:divBdr>
        <w:top w:val="none" w:sz="0" w:space="0" w:color="auto"/>
        <w:left w:val="none" w:sz="0" w:space="0" w:color="auto"/>
        <w:bottom w:val="none" w:sz="0" w:space="0" w:color="auto"/>
        <w:right w:val="none" w:sz="0" w:space="0" w:color="auto"/>
      </w:divBdr>
    </w:div>
    <w:div w:id="1602299270">
      <w:bodyDiv w:val="1"/>
      <w:marLeft w:val="0"/>
      <w:marRight w:val="0"/>
      <w:marTop w:val="0"/>
      <w:marBottom w:val="0"/>
      <w:divBdr>
        <w:top w:val="none" w:sz="0" w:space="0" w:color="auto"/>
        <w:left w:val="none" w:sz="0" w:space="0" w:color="auto"/>
        <w:bottom w:val="none" w:sz="0" w:space="0" w:color="auto"/>
        <w:right w:val="none" w:sz="0" w:space="0" w:color="auto"/>
      </w:divBdr>
    </w:div>
    <w:div w:id="1611276923">
      <w:bodyDiv w:val="1"/>
      <w:marLeft w:val="0"/>
      <w:marRight w:val="0"/>
      <w:marTop w:val="0"/>
      <w:marBottom w:val="0"/>
      <w:divBdr>
        <w:top w:val="none" w:sz="0" w:space="0" w:color="auto"/>
        <w:left w:val="none" w:sz="0" w:space="0" w:color="auto"/>
        <w:bottom w:val="none" w:sz="0" w:space="0" w:color="auto"/>
        <w:right w:val="none" w:sz="0" w:space="0" w:color="auto"/>
      </w:divBdr>
    </w:div>
    <w:div w:id="1617715895">
      <w:bodyDiv w:val="1"/>
      <w:marLeft w:val="0"/>
      <w:marRight w:val="0"/>
      <w:marTop w:val="0"/>
      <w:marBottom w:val="0"/>
      <w:divBdr>
        <w:top w:val="none" w:sz="0" w:space="0" w:color="auto"/>
        <w:left w:val="none" w:sz="0" w:space="0" w:color="auto"/>
        <w:bottom w:val="none" w:sz="0" w:space="0" w:color="auto"/>
        <w:right w:val="none" w:sz="0" w:space="0" w:color="auto"/>
      </w:divBdr>
    </w:div>
    <w:div w:id="1626501904">
      <w:bodyDiv w:val="1"/>
      <w:marLeft w:val="0"/>
      <w:marRight w:val="0"/>
      <w:marTop w:val="0"/>
      <w:marBottom w:val="0"/>
      <w:divBdr>
        <w:top w:val="none" w:sz="0" w:space="0" w:color="auto"/>
        <w:left w:val="none" w:sz="0" w:space="0" w:color="auto"/>
        <w:bottom w:val="none" w:sz="0" w:space="0" w:color="auto"/>
        <w:right w:val="none" w:sz="0" w:space="0" w:color="auto"/>
      </w:divBdr>
    </w:div>
    <w:div w:id="1631285825">
      <w:bodyDiv w:val="1"/>
      <w:marLeft w:val="0"/>
      <w:marRight w:val="0"/>
      <w:marTop w:val="0"/>
      <w:marBottom w:val="0"/>
      <w:divBdr>
        <w:top w:val="none" w:sz="0" w:space="0" w:color="auto"/>
        <w:left w:val="none" w:sz="0" w:space="0" w:color="auto"/>
        <w:bottom w:val="none" w:sz="0" w:space="0" w:color="auto"/>
        <w:right w:val="none" w:sz="0" w:space="0" w:color="auto"/>
      </w:divBdr>
    </w:div>
    <w:div w:id="1634671765">
      <w:bodyDiv w:val="1"/>
      <w:marLeft w:val="0"/>
      <w:marRight w:val="0"/>
      <w:marTop w:val="0"/>
      <w:marBottom w:val="0"/>
      <w:divBdr>
        <w:top w:val="none" w:sz="0" w:space="0" w:color="auto"/>
        <w:left w:val="none" w:sz="0" w:space="0" w:color="auto"/>
        <w:bottom w:val="none" w:sz="0" w:space="0" w:color="auto"/>
        <w:right w:val="none" w:sz="0" w:space="0" w:color="auto"/>
      </w:divBdr>
      <w:divsChild>
        <w:div w:id="647706994">
          <w:marLeft w:val="720"/>
          <w:marRight w:val="0"/>
          <w:marTop w:val="0"/>
          <w:marBottom w:val="0"/>
          <w:divBdr>
            <w:top w:val="none" w:sz="0" w:space="0" w:color="auto"/>
            <w:left w:val="none" w:sz="0" w:space="0" w:color="auto"/>
            <w:bottom w:val="none" w:sz="0" w:space="0" w:color="auto"/>
            <w:right w:val="none" w:sz="0" w:space="0" w:color="auto"/>
          </w:divBdr>
        </w:div>
      </w:divsChild>
    </w:div>
    <w:div w:id="1639803012">
      <w:bodyDiv w:val="1"/>
      <w:marLeft w:val="0"/>
      <w:marRight w:val="0"/>
      <w:marTop w:val="0"/>
      <w:marBottom w:val="0"/>
      <w:divBdr>
        <w:top w:val="none" w:sz="0" w:space="0" w:color="auto"/>
        <w:left w:val="none" w:sz="0" w:space="0" w:color="auto"/>
        <w:bottom w:val="none" w:sz="0" w:space="0" w:color="auto"/>
        <w:right w:val="none" w:sz="0" w:space="0" w:color="auto"/>
      </w:divBdr>
    </w:div>
    <w:div w:id="1643535458">
      <w:bodyDiv w:val="1"/>
      <w:marLeft w:val="0"/>
      <w:marRight w:val="0"/>
      <w:marTop w:val="0"/>
      <w:marBottom w:val="0"/>
      <w:divBdr>
        <w:top w:val="none" w:sz="0" w:space="0" w:color="auto"/>
        <w:left w:val="none" w:sz="0" w:space="0" w:color="auto"/>
        <w:bottom w:val="none" w:sz="0" w:space="0" w:color="auto"/>
        <w:right w:val="none" w:sz="0" w:space="0" w:color="auto"/>
      </w:divBdr>
    </w:div>
    <w:div w:id="1653175613">
      <w:bodyDiv w:val="1"/>
      <w:marLeft w:val="0"/>
      <w:marRight w:val="0"/>
      <w:marTop w:val="0"/>
      <w:marBottom w:val="0"/>
      <w:divBdr>
        <w:top w:val="none" w:sz="0" w:space="0" w:color="auto"/>
        <w:left w:val="none" w:sz="0" w:space="0" w:color="auto"/>
        <w:bottom w:val="none" w:sz="0" w:space="0" w:color="auto"/>
        <w:right w:val="none" w:sz="0" w:space="0" w:color="auto"/>
      </w:divBdr>
    </w:div>
    <w:div w:id="1654866339">
      <w:bodyDiv w:val="1"/>
      <w:marLeft w:val="0"/>
      <w:marRight w:val="0"/>
      <w:marTop w:val="0"/>
      <w:marBottom w:val="0"/>
      <w:divBdr>
        <w:top w:val="none" w:sz="0" w:space="0" w:color="auto"/>
        <w:left w:val="none" w:sz="0" w:space="0" w:color="auto"/>
        <w:bottom w:val="none" w:sz="0" w:space="0" w:color="auto"/>
        <w:right w:val="none" w:sz="0" w:space="0" w:color="auto"/>
      </w:divBdr>
    </w:div>
    <w:div w:id="1678800999">
      <w:bodyDiv w:val="1"/>
      <w:marLeft w:val="0"/>
      <w:marRight w:val="0"/>
      <w:marTop w:val="0"/>
      <w:marBottom w:val="0"/>
      <w:divBdr>
        <w:top w:val="none" w:sz="0" w:space="0" w:color="auto"/>
        <w:left w:val="none" w:sz="0" w:space="0" w:color="auto"/>
        <w:bottom w:val="none" w:sz="0" w:space="0" w:color="auto"/>
        <w:right w:val="none" w:sz="0" w:space="0" w:color="auto"/>
      </w:divBdr>
      <w:divsChild>
        <w:div w:id="33849071">
          <w:marLeft w:val="0"/>
          <w:marRight w:val="0"/>
          <w:marTop w:val="0"/>
          <w:marBottom w:val="0"/>
          <w:divBdr>
            <w:top w:val="none" w:sz="0" w:space="0" w:color="auto"/>
            <w:left w:val="none" w:sz="0" w:space="0" w:color="auto"/>
            <w:bottom w:val="none" w:sz="0" w:space="0" w:color="auto"/>
            <w:right w:val="none" w:sz="0" w:space="0" w:color="auto"/>
          </w:divBdr>
          <w:divsChild>
            <w:div w:id="1312561720">
              <w:marLeft w:val="0"/>
              <w:marRight w:val="0"/>
              <w:marTop w:val="0"/>
              <w:marBottom w:val="0"/>
              <w:divBdr>
                <w:top w:val="none" w:sz="0" w:space="0" w:color="auto"/>
                <w:left w:val="none" w:sz="0" w:space="0" w:color="auto"/>
                <w:bottom w:val="none" w:sz="0" w:space="0" w:color="auto"/>
                <w:right w:val="none" w:sz="0" w:space="0" w:color="auto"/>
              </w:divBdr>
            </w:div>
          </w:divsChild>
        </w:div>
        <w:div w:id="1588462768">
          <w:marLeft w:val="0"/>
          <w:marRight w:val="0"/>
          <w:marTop w:val="0"/>
          <w:marBottom w:val="0"/>
          <w:divBdr>
            <w:top w:val="none" w:sz="0" w:space="0" w:color="auto"/>
            <w:left w:val="none" w:sz="0" w:space="0" w:color="auto"/>
            <w:bottom w:val="none" w:sz="0" w:space="0" w:color="auto"/>
            <w:right w:val="none" w:sz="0" w:space="0" w:color="auto"/>
          </w:divBdr>
          <w:divsChild>
            <w:div w:id="534271357">
              <w:marLeft w:val="0"/>
              <w:marRight w:val="0"/>
              <w:marTop w:val="0"/>
              <w:marBottom w:val="0"/>
              <w:divBdr>
                <w:top w:val="none" w:sz="0" w:space="0" w:color="auto"/>
                <w:left w:val="none" w:sz="0" w:space="0" w:color="auto"/>
                <w:bottom w:val="none" w:sz="0" w:space="0" w:color="auto"/>
                <w:right w:val="none" w:sz="0" w:space="0" w:color="auto"/>
              </w:divBdr>
            </w:div>
          </w:divsChild>
        </w:div>
        <w:div w:id="1677998194">
          <w:marLeft w:val="0"/>
          <w:marRight w:val="0"/>
          <w:marTop w:val="0"/>
          <w:marBottom w:val="0"/>
          <w:divBdr>
            <w:top w:val="none" w:sz="0" w:space="0" w:color="auto"/>
            <w:left w:val="none" w:sz="0" w:space="0" w:color="auto"/>
            <w:bottom w:val="none" w:sz="0" w:space="0" w:color="auto"/>
            <w:right w:val="none" w:sz="0" w:space="0" w:color="auto"/>
          </w:divBdr>
          <w:divsChild>
            <w:div w:id="170920276">
              <w:marLeft w:val="0"/>
              <w:marRight w:val="0"/>
              <w:marTop w:val="0"/>
              <w:marBottom w:val="0"/>
              <w:divBdr>
                <w:top w:val="none" w:sz="0" w:space="0" w:color="auto"/>
                <w:left w:val="none" w:sz="0" w:space="0" w:color="auto"/>
                <w:bottom w:val="none" w:sz="0" w:space="0" w:color="auto"/>
                <w:right w:val="none" w:sz="0" w:space="0" w:color="auto"/>
              </w:divBdr>
            </w:div>
          </w:divsChild>
        </w:div>
        <w:div w:id="1687635981">
          <w:marLeft w:val="0"/>
          <w:marRight w:val="0"/>
          <w:marTop w:val="0"/>
          <w:marBottom w:val="0"/>
          <w:divBdr>
            <w:top w:val="none" w:sz="0" w:space="0" w:color="auto"/>
            <w:left w:val="none" w:sz="0" w:space="0" w:color="auto"/>
            <w:bottom w:val="none" w:sz="0" w:space="0" w:color="auto"/>
            <w:right w:val="none" w:sz="0" w:space="0" w:color="auto"/>
          </w:divBdr>
          <w:divsChild>
            <w:div w:id="939487170">
              <w:marLeft w:val="0"/>
              <w:marRight w:val="0"/>
              <w:marTop w:val="0"/>
              <w:marBottom w:val="0"/>
              <w:divBdr>
                <w:top w:val="none" w:sz="0" w:space="0" w:color="auto"/>
                <w:left w:val="none" w:sz="0" w:space="0" w:color="auto"/>
                <w:bottom w:val="none" w:sz="0" w:space="0" w:color="auto"/>
                <w:right w:val="none" w:sz="0" w:space="0" w:color="auto"/>
              </w:divBdr>
            </w:div>
          </w:divsChild>
        </w:div>
        <w:div w:id="1794670423">
          <w:marLeft w:val="0"/>
          <w:marRight w:val="0"/>
          <w:marTop w:val="0"/>
          <w:marBottom w:val="0"/>
          <w:divBdr>
            <w:top w:val="none" w:sz="0" w:space="0" w:color="auto"/>
            <w:left w:val="none" w:sz="0" w:space="0" w:color="auto"/>
            <w:bottom w:val="none" w:sz="0" w:space="0" w:color="auto"/>
            <w:right w:val="none" w:sz="0" w:space="0" w:color="auto"/>
          </w:divBdr>
          <w:divsChild>
            <w:div w:id="158692227">
              <w:marLeft w:val="0"/>
              <w:marRight w:val="0"/>
              <w:marTop w:val="0"/>
              <w:marBottom w:val="0"/>
              <w:divBdr>
                <w:top w:val="none" w:sz="0" w:space="0" w:color="auto"/>
                <w:left w:val="none" w:sz="0" w:space="0" w:color="auto"/>
                <w:bottom w:val="none" w:sz="0" w:space="0" w:color="auto"/>
                <w:right w:val="none" w:sz="0" w:space="0" w:color="auto"/>
              </w:divBdr>
            </w:div>
          </w:divsChild>
        </w:div>
        <w:div w:id="1920408063">
          <w:marLeft w:val="0"/>
          <w:marRight w:val="0"/>
          <w:marTop w:val="0"/>
          <w:marBottom w:val="0"/>
          <w:divBdr>
            <w:top w:val="none" w:sz="0" w:space="0" w:color="auto"/>
            <w:left w:val="none" w:sz="0" w:space="0" w:color="auto"/>
            <w:bottom w:val="none" w:sz="0" w:space="0" w:color="auto"/>
            <w:right w:val="none" w:sz="0" w:space="0" w:color="auto"/>
          </w:divBdr>
          <w:divsChild>
            <w:div w:id="285232931">
              <w:marLeft w:val="0"/>
              <w:marRight w:val="0"/>
              <w:marTop w:val="0"/>
              <w:marBottom w:val="0"/>
              <w:divBdr>
                <w:top w:val="none" w:sz="0" w:space="0" w:color="auto"/>
                <w:left w:val="none" w:sz="0" w:space="0" w:color="auto"/>
                <w:bottom w:val="none" w:sz="0" w:space="0" w:color="auto"/>
                <w:right w:val="none" w:sz="0" w:space="0" w:color="auto"/>
              </w:divBdr>
            </w:div>
          </w:divsChild>
        </w:div>
        <w:div w:id="1921482593">
          <w:marLeft w:val="0"/>
          <w:marRight w:val="0"/>
          <w:marTop w:val="0"/>
          <w:marBottom w:val="0"/>
          <w:divBdr>
            <w:top w:val="none" w:sz="0" w:space="0" w:color="auto"/>
            <w:left w:val="none" w:sz="0" w:space="0" w:color="auto"/>
            <w:bottom w:val="none" w:sz="0" w:space="0" w:color="auto"/>
            <w:right w:val="none" w:sz="0" w:space="0" w:color="auto"/>
          </w:divBdr>
          <w:divsChild>
            <w:div w:id="3526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88332">
      <w:bodyDiv w:val="1"/>
      <w:marLeft w:val="0"/>
      <w:marRight w:val="0"/>
      <w:marTop w:val="0"/>
      <w:marBottom w:val="0"/>
      <w:divBdr>
        <w:top w:val="none" w:sz="0" w:space="0" w:color="auto"/>
        <w:left w:val="none" w:sz="0" w:space="0" w:color="auto"/>
        <w:bottom w:val="none" w:sz="0" w:space="0" w:color="auto"/>
        <w:right w:val="none" w:sz="0" w:space="0" w:color="auto"/>
      </w:divBdr>
    </w:div>
    <w:div w:id="1714378693">
      <w:bodyDiv w:val="1"/>
      <w:marLeft w:val="0"/>
      <w:marRight w:val="0"/>
      <w:marTop w:val="0"/>
      <w:marBottom w:val="0"/>
      <w:divBdr>
        <w:top w:val="none" w:sz="0" w:space="0" w:color="auto"/>
        <w:left w:val="none" w:sz="0" w:space="0" w:color="auto"/>
        <w:bottom w:val="none" w:sz="0" w:space="0" w:color="auto"/>
        <w:right w:val="none" w:sz="0" w:space="0" w:color="auto"/>
      </w:divBdr>
    </w:div>
    <w:div w:id="1720399859">
      <w:bodyDiv w:val="1"/>
      <w:marLeft w:val="0"/>
      <w:marRight w:val="0"/>
      <w:marTop w:val="0"/>
      <w:marBottom w:val="0"/>
      <w:divBdr>
        <w:top w:val="none" w:sz="0" w:space="0" w:color="auto"/>
        <w:left w:val="none" w:sz="0" w:space="0" w:color="auto"/>
        <w:bottom w:val="none" w:sz="0" w:space="0" w:color="auto"/>
        <w:right w:val="none" w:sz="0" w:space="0" w:color="auto"/>
      </w:divBdr>
      <w:divsChild>
        <w:div w:id="354620350">
          <w:marLeft w:val="288"/>
          <w:marRight w:val="0"/>
          <w:marTop w:val="0"/>
          <w:marBottom w:val="0"/>
          <w:divBdr>
            <w:top w:val="none" w:sz="0" w:space="0" w:color="auto"/>
            <w:left w:val="none" w:sz="0" w:space="0" w:color="auto"/>
            <w:bottom w:val="none" w:sz="0" w:space="0" w:color="auto"/>
            <w:right w:val="none" w:sz="0" w:space="0" w:color="auto"/>
          </w:divBdr>
        </w:div>
      </w:divsChild>
    </w:div>
    <w:div w:id="1720713848">
      <w:bodyDiv w:val="1"/>
      <w:marLeft w:val="0"/>
      <w:marRight w:val="0"/>
      <w:marTop w:val="0"/>
      <w:marBottom w:val="0"/>
      <w:divBdr>
        <w:top w:val="none" w:sz="0" w:space="0" w:color="auto"/>
        <w:left w:val="none" w:sz="0" w:space="0" w:color="auto"/>
        <w:bottom w:val="none" w:sz="0" w:space="0" w:color="auto"/>
        <w:right w:val="none" w:sz="0" w:space="0" w:color="auto"/>
      </w:divBdr>
      <w:divsChild>
        <w:div w:id="241522820">
          <w:marLeft w:val="446"/>
          <w:marRight w:val="0"/>
          <w:marTop w:val="240"/>
          <w:marBottom w:val="0"/>
          <w:divBdr>
            <w:top w:val="none" w:sz="0" w:space="0" w:color="auto"/>
            <w:left w:val="none" w:sz="0" w:space="0" w:color="auto"/>
            <w:bottom w:val="none" w:sz="0" w:space="0" w:color="auto"/>
            <w:right w:val="none" w:sz="0" w:space="0" w:color="auto"/>
          </w:divBdr>
        </w:div>
      </w:divsChild>
    </w:div>
    <w:div w:id="1724907896">
      <w:bodyDiv w:val="1"/>
      <w:marLeft w:val="0"/>
      <w:marRight w:val="0"/>
      <w:marTop w:val="0"/>
      <w:marBottom w:val="0"/>
      <w:divBdr>
        <w:top w:val="none" w:sz="0" w:space="0" w:color="auto"/>
        <w:left w:val="none" w:sz="0" w:space="0" w:color="auto"/>
        <w:bottom w:val="none" w:sz="0" w:space="0" w:color="auto"/>
        <w:right w:val="none" w:sz="0" w:space="0" w:color="auto"/>
      </w:divBdr>
      <w:divsChild>
        <w:div w:id="1453667374">
          <w:marLeft w:val="965"/>
          <w:marRight w:val="0"/>
          <w:marTop w:val="0"/>
          <w:marBottom w:val="0"/>
          <w:divBdr>
            <w:top w:val="none" w:sz="0" w:space="0" w:color="auto"/>
            <w:left w:val="none" w:sz="0" w:space="0" w:color="auto"/>
            <w:bottom w:val="none" w:sz="0" w:space="0" w:color="auto"/>
            <w:right w:val="none" w:sz="0" w:space="0" w:color="auto"/>
          </w:divBdr>
        </w:div>
      </w:divsChild>
    </w:div>
    <w:div w:id="1750498824">
      <w:bodyDiv w:val="1"/>
      <w:marLeft w:val="0"/>
      <w:marRight w:val="0"/>
      <w:marTop w:val="0"/>
      <w:marBottom w:val="0"/>
      <w:divBdr>
        <w:top w:val="none" w:sz="0" w:space="0" w:color="auto"/>
        <w:left w:val="none" w:sz="0" w:space="0" w:color="auto"/>
        <w:bottom w:val="none" w:sz="0" w:space="0" w:color="auto"/>
        <w:right w:val="none" w:sz="0" w:space="0" w:color="auto"/>
      </w:divBdr>
      <w:divsChild>
        <w:div w:id="1724064315">
          <w:marLeft w:val="1166"/>
          <w:marRight w:val="0"/>
          <w:marTop w:val="0"/>
          <w:marBottom w:val="0"/>
          <w:divBdr>
            <w:top w:val="none" w:sz="0" w:space="0" w:color="auto"/>
            <w:left w:val="none" w:sz="0" w:space="0" w:color="auto"/>
            <w:bottom w:val="none" w:sz="0" w:space="0" w:color="auto"/>
            <w:right w:val="none" w:sz="0" w:space="0" w:color="auto"/>
          </w:divBdr>
        </w:div>
        <w:div w:id="1915892632">
          <w:marLeft w:val="1166"/>
          <w:marRight w:val="0"/>
          <w:marTop w:val="0"/>
          <w:marBottom w:val="0"/>
          <w:divBdr>
            <w:top w:val="none" w:sz="0" w:space="0" w:color="auto"/>
            <w:left w:val="none" w:sz="0" w:space="0" w:color="auto"/>
            <w:bottom w:val="none" w:sz="0" w:space="0" w:color="auto"/>
            <w:right w:val="none" w:sz="0" w:space="0" w:color="auto"/>
          </w:divBdr>
        </w:div>
      </w:divsChild>
    </w:div>
    <w:div w:id="1759138579">
      <w:bodyDiv w:val="1"/>
      <w:marLeft w:val="0"/>
      <w:marRight w:val="0"/>
      <w:marTop w:val="0"/>
      <w:marBottom w:val="0"/>
      <w:divBdr>
        <w:top w:val="none" w:sz="0" w:space="0" w:color="auto"/>
        <w:left w:val="none" w:sz="0" w:space="0" w:color="auto"/>
        <w:bottom w:val="none" w:sz="0" w:space="0" w:color="auto"/>
        <w:right w:val="none" w:sz="0" w:space="0" w:color="auto"/>
      </w:divBdr>
    </w:div>
    <w:div w:id="1763258100">
      <w:bodyDiv w:val="1"/>
      <w:marLeft w:val="0"/>
      <w:marRight w:val="0"/>
      <w:marTop w:val="0"/>
      <w:marBottom w:val="0"/>
      <w:divBdr>
        <w:top w:val="none" w:sz="0" w:space="0" w:color="auto"/>
        <w:left w:val="none" w:sz="0" w:space="0" w:color="auto"/>
        <w:bottom w:val="none" w:sz="0" w:space="0" w:color="auto"/>
        <w:right w:val="none" w:sz="0" w:space="0" w:color="auto"/>
      </w:divBdr>
      <w:divsChild>
        <w:div w:id="531765904">
          <w:marLeft w:val="950"/>
          <w:marRight w:val="0"/>
          <w:marTop w:val="0"/>
          <w:marBottom w:val="0"/>
          <w:divBdr>
            <w:top w:val="none" w:sz="0" w:space="0" w:color="auto"/>
            <w:left w:val="none" w:sz="0" w:space="0" w:color="auto"/>
            <w:bottom w:val="none" w:sz="0" w:space="0" w:color="auto"/>
            <w:right w:val="none" w:sz="0" w:space="0" w:color="auto"/>
          </w:divBdr>
        </w:div>
        <w:div w:id="763572633">
          <w:marLeft w:val="950"/>
          <w:marRight w:val="0"/>
          <w:marTop w:val="0"/>
          <w:marBottom w:val="0"/>
          <w:divBdr>
            <w:top w:val="none" w:sz="0" w:space="0" w:color="auto"/>
            <w:left w:val="none" w:sz="0" w:space="0" w:color="auto"/>
            <w:bottom w:val="none" w:sz="0" w:space="0" w:color="auto"/>
            <w:right w:val="none" w:sz="0" w:space="0" w:color="auto"/>
          </w:divBdr>
        </w:div>
        <w:div w:id="1104231735">
          <w:marLeft w:val="950"/>
          <w:marRight w:val="0"/>
          <w:marTop w:val="0"/>
          <w:marBottom w:val="0"/>
          <w:divBdr>
            <w:top w:val="none" w:sz="0" w:space="0" w:color="auto"/>
            <w:left w:val="none" w:sz="0" w:space="0" w:color="auto"/>
            <w:bottom w:val="none" w:sz="0" w:space="0" w:color="auto"/>
            <w:right w:val="none" w:sz="0" w:space="0" w:color="auto"/>
          </w:divBdr>
        </w:div>
        <w:div w:id="1689021677">
          <w:marLeft w:val="950"/>
          <w:marRight w:val="0"/>
          <w:marTop w:val="0"/>
          <w:marBottom w:val="0"/>
          <w:divBdr>
            <w:top w:val="none" w:sz="0" w:space="0" w:color="auto"/>
            <w:left w:val="none" w:sz="0" w:space="0" w:color="auto"/>
            <w:bottom w:val="none" w:sz="0" w:space="0" w:color="auto"/>
            <w:right w:val="none" w:sz="0" w:space="0" w:color="auto"/>
          </w:divBdr>
        </w:div>
        <w:div w:id="2034459097">
          <w:marLeft w:val="950"/>
          <w:marRight w:val="0"/>
          <w:marTop w:val="0"/>
          <w:marBottom w:val="0"/>
          <w:divBdr>
            <w:top w:val="none" w:sz="0" w:space="0" w:color="auto"/>
            <w:left w:val="none" w:sz="0" w:space="0" w:color="auto"/>
            <w:bottom w:val="none" w:sz="0" w:space="0" w:color="auto"/>
            <w:right w:val="none" w:sz="0" w:space="0" w:color="auto"/>
          </w:divBdr>
        </w:div>
        <w:div w:id="2143186054">
          <w:marLeft w:val="950"/>
          <w:marRight w:val="0"/>
          <w:marTop w:val="0"/>
          <w:marBottom w:val="0"/>
          <w:divBdr>
            <w:top w:val="none" w:sz="0" w:space="0" w:color="auto"/>
            <w:left w:val="none" w:sz="0" w:space="0" w:color="auto"/>
            <w:bottom w:val="none" w:sz="0" w:space="0" w:color="auto"/>
            <w:right w:val="none" w:sz="0" w:space="0" w:color="auto"/>
          </w:divBdr>
        </w:div>
      </w:divsChild>
    </w:div>
    <w:div w:id="1795560574">
      <w:bodyDiv w:val="1"/>
      <w:marLeft w:val="0"/>
      <w:marRight w:val="0"/>
      <w:marTop w:val="0"/>
      <w:marBottom w:val="0"/>
      <w:divBdr>
        <w:top w:val="none" w:sz="0" w:space="0" w:color="auto"/>
        <w:left w:val="none" w:sz="0" w:space="0" w:color="auto"/>
        <w:bottom w:val="none" w:sz="0" w:space="0" w:color="auto"/>
        <w:right w:val="none" w:sz="0" w:space="0" w:color="auto"/>
      </w:divBdr>
      <w:divsChild>
        <w:div w:id="1465467818">
          <w:marLeft w:val="965"/>
          <w:marRight w:val="0"/>
          <w:marTop w:val="0"/>
          <w:marBottom w:val="0"/>
          <w:divBdr>
            <w:top w:val="none" w:sz="0" w:space="0" w:color="auto"/>
            <w:left w:val="none" w:sz="0" w:space="0" w:color="auto"/>
            <w:bottom w:val="none" w:sz="0" w:space="0" w:color="auto"/>
            <w:right w:val="none" w:sz="0" w:space="0" w:color="auto"/>
          </w:divBdr>
        </w:div>
        <w:div w:id="2079814587">
          <w:marLeft w:val="965"/>
          <w:marRight w:val="0"/>
          <w:marTop w:val="0"/>
          <w:marBottom w:val="0"/>
          <w:divBdr>
            <w:top w:val="none" w:sz="0" w:space="0" w:color="auto"/>
            <w:left w:val="none" w:sz="0" w:space="0" w:color="auto"/>
            <w:bottom w:val="none" w:sz="0" w:space="0" w:color="auto"/>
            <w:right w:val="none" w:sz="0" w:space="0" w:color="auto"/>
          </w:divBdr>
        </w:div>
      </w:divsChild>
    </w:div>
    <w:div w:id="1819877662">
      <w:bodyDiv w:val="1"/>
      <w:marLeft w:val="0"/>
      <w:marRight w:val="0"/>
      <w:marTop w:val="0"/>
      <w:marBottom w:val="0"/>
      <w:divBdr>
        <w:top w:val="none" w:sz="0" w:space="0" w:color="auto"/>
        <w:left w:val="none" w:sz="0" w:space="0" w:color="auto"/>
        <w:bottom w:val="none" w:sz="0" w:space="0" w:color="auto"/>
        <w:right w:val="none" w:sz="0" w:space="0" w:color="auto"/>
      </w:divBdr>
    </w:div>
    <w:div w:id="1826118848">
      <w:bodyDiv w:val="1"/>
      <w:marLeft w:val="0"/>
      <w:marRight w:val="0"/>
      <w:marTop w:val="0"/>
      <w:marBottom w:val="0"/>
      <w:divBdr>
        <w:top w:val="none" w:sz="0" w:space="0" w:color="auto"/>
        <w:left w:val="none" w:sz="0" w:space="0" w:color="auto"/>
        <w:bottom w:val="none" w:sz="0" w:space="0" w:color="auto"/>
        <w:right w:val="none" w:sz="0" w:space="0" w:color="auto"/>
      </w:divBdr>
    </w:div>
    <w:div w:id="1832064821">
      <w:bodyDiv w:val="1"/>
      <w:marLeft w:val="0"/>
      <w:marRight w:val="0"/>
      <w:marTop w:val="0"/>
      <w:marBottom w:val="0"/>
      <w:divBdr>
        <w:top w:val="none" w:sz="0" w:space="0" w:color="auto"/>
        <w:left w:val="none" w:sz="0" w:space="0" w:color="auto"/>
        <w:bottom w:val="none" w:sz="0" w:space="0" w:color="auto"/>
        <w:right w:val="none" w:sz="0" w:space="0" w:color="auto"/>
      </w:divBdr>
    </w:div>
    <w:div w:id="1837722647">
      <w:bodyDiv w:val="1"/>
      <w:marLeft w:val="0"/>
      <w:marRight w:val="0"/>
      <w:marTop w:val="0"/>
      <w:marBottom w:val="0"/>
      <w:divBdr>
        <w:top w:val="none" w:sz="0" w:space="0" w:color="auto"/>
        <w:left w:val="none" w:sz="0" w:space="0" w:color="auto"/>
        <w:bottom w:val="none" w:sz="0" w:space="0" w:color="auto"/>
        <w:right w:val="none" w:sz="0" w:space="0" w:color="auto"/>
      </w:divBdr>
    </w:div>
    <w:div w:id="1844346853">
      <w:bodyDiv w:val="1"/>
      <w:marLeft w:val="0"/>
      <w:marRight w:val="0"/>
      <w:marTop w:val="0"/>
      <w:marBottom w:val="0"/>
      <w:divBdr>
        <w:top w:val="none" w:sz="0" w:space="0" w:color="auto"/>
        <w:left w:val="none" w:sz="0" w:space="0" w:color="auto"/>
        <w:bottom w:val="none" w:sz="0" w:space="0" w:color="auto"/>
        <w:right w:val="none" w:sz="0" w:space="0" w:color="auto"/>
      </w:divBdr>
    </w:div>
    <w:div w:id="1863087931">
      <w:bodyDiv w:val="1"/>
      <w:marLeft w:val="0"/>
      <w:marRight w:val="0"/>
      <w:marTop w:val="0"/>
      <w:marBottom w:val="0"/>
      <w:divBdr>
        <w:top w:val="none" w:sz="0" w:space="0" w:color="auto"/>
        <w:left w:val="none" w:sz="0" w:space="0" w:color="auto"/>
        <w:bottom w:val="none" w:sz="0" w:space="0" w:color="auto"/>
        <w:right w:val="none" w:sz="0" w:space="0" w:color="auto"/>
      </w:divBdr>
      <w:divsChild>
        <w:div w:id="1553225153">
          <w:marLeft w:val="360"/>
          <w:marRight w:val="0"/>
          <w:marTop w:val="0"/>
          <w:marBottom w:val="258"/>
          <w:divBdr>
            <w:top w:val="none" w:sz="0" w:space="0" w:color="auto"/>
            <w:left w:val="none" w:sz="0" w:space="0" w:color="auto"/>
            <w:bottom w:val="none" w:sz="0" w:space="0" w:color="auto"/>
            <w:right w:val="none" w:sz="0" w:space="0" w:color="auto"/>
          </w:divBdr>
        </w:div>
      </w:divsChild>
    </w:div>
    <w:div w:id="1902205811">
      <w:bodyDiv w:val="1"/>
      <w:marLeft w:val="0"/>
      <w:marRight w:val="0"/>
      <w:marTop w:val="0"/>
      <w:marBottom w:val="0"/>
      <w:divBdr>
        <w:top w:val="none" w:sz="0" w:space="0" w:color="auto"/>
        <w:left w:val="none" w:sz="0" w:space="0" w:color="auto"/>
        <w:bottom w:val="none" w:sz="0" w:space="0" w:color="auto"/>
        <w:right w:val="none" w:sz="0" w:space="0" w:color="auto"/>
      </w:divBdr>
    </w:div>
    <w:div w:id="1932278076">
      <w:bodyDiv w:val="1"/>
      <w:marLeft w:val="0"/>
      <w:marRight w:val="0"/>
      <w:marTop w:val="0"/>
      <w:marBottom w:val="0"/>
      <w:divBdr>
        <w:top w:val="none" w:sz="0" w:space="0" w:color="auto"/>
        <w:left w:val="none" w:sz="0" w:space="0" w:color="auto"/>
        <w:bottom w:val="none" w:sz="0" w:space="0" w:color="auto"/>
        <w:right w:val="none" w:sz="0" w:space="0" w:color="auto"/>
      </w:divBdr>
    </w:div>
    <w:div w:id="1939482590">
      <w:bodyDiv w:val="1"/>
      <w:marLeft w:val="0"/>
      <w:marRight w:val="0"/>
      <w:marTop w:val="0"/>
      <w:marBottom w:val="0"/>
      <w:divBdr>
        <w:top w:val="none" w:sz="0" w:space="0" w:color="auto"/>
        <w:left w:val="none" w:sz="0" w:space="0" w:color="auto"/>
        <w:bottom w:val="none" w:sz="0" w:space="0" w:color="auto"/>
        <w:right w:val="none" w:sz="0" w:space="0" w:color="auto"/>
      </w:divBdr>
      <w:divsChild>
        <w:div w:id="2135368005">
          <w:marLeft w:val="1440"/>
          <w:marRight w:val="0"/>
          <w:marTop w:val="0"/>
          <w:marBottom w:val="238"/>
          <w:divBdr>
            <w:top w:val="none" w:sz="0" w:space="0" w:color="auto"/>
            <w:left w:val="none" w:sz="0" w:space="0" w:color="auto"/>
            <w:bottom w:val="none" w:sz="0" w:space="0" w:color="auto"/>
            <w:right w:val="none" w:sz="0" w:space="0" w:color="auto"/>
          </w:divBdr>
        </w:div>
      </w:divsChild>
    </w:div>
    <w:div w:id="1940411024">
      <w:bodyDiv w:val="1"/>
      <w:marLeft w:val="0"/>
      <w:marRight w:val="0"/>
      <w:marTop w:val="0"/>
      <w:marBottom w:val="0"/>
      <w:divBdr>
        <w:top w:val="none" w:sz="0" w:space="0" w:color="auto"/>
        <w:left w:val="none" w:sz="0" w:space="0" w:color="auto"/>
        <w:bottom w:val="none" w:sz="0" w:space="0" w:color="auto"/>
        <w:right w:val="none" w:sz="0" w:space="0" w:color="auto"/>
      </w:divBdr>
      <w:divsChild>
        <w:div w:id="105975901">
          <w:marLeft w:val="0"/>
          <w:marRight w:val="0"/>
          <w:marTop w:val="0"/>
          <w:marBottom w:val="0"/>
          <w:divBdr>
            <w:top w:val="none" w:sz="0" w:space="0" w:color="auto"/>
            <w:left w:val="none" w:sz="0" w:space="0" w:color="auto"/>
            <w:bottom w:val="none" w:sz="0" w:space="0" w:color="auto"/>
            <w:right w:val="none" w:sz="0" w:space="0" w:color="auto"/>
          </w:divBdr>
          <w:divsChild>
            <w:div w:id="1436251005">
              <w:marLeft w:val="0"/>
              <w:marRight w:val="0"/>
              <w:marTop w:val="0"/>
              <w:marBottom w:val="0"/>
              <w:divBdr>
                <w:top w:val="none" w:sz="0" w:space="0" w:color="auto"/>
                <w:left w:val="none" w:sz="0" w:space="0" w:color="auto"/>
                <w:bottom w:val="none" w:sz="0" w:space="0" w:color="auto"/>
                <w:right w:val="none" w:sz="0" w:space="0" w:color="auto"/>
              </w:divBdr>
            </w:div>
          </w:divsChild>
        </w:div>
        <w:div w:id="213127218">
          <w:marLeft w:val="0"/>
          <w:marRight w:val="0"/>
          <w:marTop w:val="0"/>
          <w:marBottom w:val="0"/>
          <w:divBdr>
            <w:top w:val="none" w:sz="0" w:space="0" w:color="auto"/>
            <w:left w:val="none" w:sz="0" w:space="0" w:color="auto"/>
            <w:bottom w:val="none" w:sz="0" w:space="0" w:color="auto"/>
            <w:right w:val="none" w:sz="0" w:space="0" w:color="auto"/>
          </w:divBdr>
          <w:divsChild>
            <w:div w:id="1356031771">
              <w:marLeft w:val="0"/>
              <w:marRight w:val="0"/>
              <w:marTop w:val="0"/>
              <w:marBottom w:val="0"/>
              <w:divBdr>
                <w:top w:val="none" w:sz="0" w:space="0" w:color="auto"/>
                <w:left w:val="none" w:sz="0" w:space="0" w:color="auto"/>
                <w:bottom w:val="none" w:sz="0" w:space="0" w:color="auto"/>
                <w:right w:val="none" w:sz="0" w:space="0" w:color="auto"/>
              </w:divBdr>
            </w:div>
          </w:divsChild>
        </w:div>
        <w:div w:id="698966191">
          <w:marLeft w:val="0"/>
          <w:marRight w:val="0"/>
          <w:marTop w:val="0"/>
          <w:marBottom w:val="0"/>
          <w:divBdr>
            <w:top w:val="none" w:sz="0" w:space="0" w:color="auto"/>
            <w:left w:val="none" w:sz="0" w:space="0" w:color="auto"/>
            <w:bottom w:val="none" w:sz="0" w:space="0" w:color="auto"/>
            <w:right w:val="none" w:sz="0" w:space="0" w:color="auto"/>
          </w:divBdr>
          <w:divsChild>
            <w:div w:id="1381175483">
              <w:marLeft w:val="0"/>
              <w:marRight w:val="0"/>
              <w:marTop w:val="0"/>
              <w:marBottom w:val="0"/>
              <w:divBdr>
                <w:top w:val="none" w:sz="0" w:space="0" w:color="auto"/>
                <w:left w:val="none" w:sz="0" w:space="0" w:color="auto"/>
                <w:bottom w:val="none" w:sz="0" w:space="0" w:color="auto"/>
                <w:right w:val="none" w:sz="0" w:space="0" w:color="auto"/>
              </w:divBdr>
            </w:div>
          </w:divsChild>
        </w:div>
        <w:div w:id="738555936">
          <w:marLeft w:val="0"/>
          <w:marRight w:val="0"/>
          <w:marTop w:val="0"/>
          <w:marBottom w:val="0"/>
          <w:divBdr>
            <w:top w:val="none" w:sz="0" w:space="0" w:color="auto"/>
            <w:left w:val="none" w:sz="0" w:space="0" w:color="auto"/>
            <w:bottom w:val="none" w:sz="0" w:space="0" w:color="auto"/>
            <w:right w:val="none" w:sz="0" w:space="0" w:color="auto"/>
          </w:divBdr>
          <w:divsChild>
            <w:div w:id="211159877">
              <w:marLeft w:val="0"/>
              <w:marRight w:val="0"/>
              <w:marTop w:val="0"/>
              <w:marBottom w:val="0"/>
              <w:divBdr>
                <w:top w:val="none" w:sz="0" w:space="0" w:color="auto"/>
                <w:left w:val="none" w:sz="0" w:space="0" w:color="auto"/>
                <w:bottom w:val="none" w:sz="0" w:space="0" w:color="auto"/>
                <w:right w:val="none" w:sz="0" w:space="0" w:color="auto"/>
              </w:divBdr>
            </w:div>
          </w:divsChild>
        </w:div>
        <w:div w:id="1374186786">
          <w:marLeft w:val="0"/>
          <w:marRight w:val="0"/>
          <w:marTop w:val="0"/>
          <w:marBottom w:val="0"/>
          <w:divBdr>
            <w:top w:val="none" w:sz="0" w:space="0" w:color="auto"/>
            <w:left w:val="none" w:sz="0" w:space="0" w:color="auto"/>
            <w:bottom w:val="none" w:sz="0" w:space="0" w:color="auto"/>
            <w:right w:val="none" w:sz="0" w:space="0" w:color="auto"/>
          </w:divBdr>
          <w:divsChild>
            <w:div w:id="45301995">
              <w:marLeft w:val="0"/>
              <w:marRight w:val="0"/>
              <w:marTop w:val="0"/>
              <w:marBottom w:val="0"/>
              <w:divBdr>
                <w:top w:val="none" w:sz="0" w:space="0" w:color="auto"/>
                <w:left w:val="none" w:sz="0" w:space="0" w:color="auto"/>
                <w:bottom w:val="none" w:sz="0" w:space="0" w:color="auto"/>
                <w:right w:val="none" w:sz="0" w:space="0" w:color="auto"/>
              </w:divBdr>
            </w:div>
          </w:divsChild>
        </w:div>
        <w:div w:id="1505169100">
          <w:marLeft w:val="0"/>
          <w:marRight w:val="0"/>
          <w:marTop w:val="0"/>
          <w:marBottom w:val="0"/>
          <w:divBdr>
            <w:top w:val="none" w:sz="0" w:space="0" w:color="auto"/>
            <w:left w:val="none" w:sz="0" w:space="0" w:color="auto"/>
            <w:bottom w:val="none" w:sz="0" w:space="0" w:color="auto"/>
            <w:right w:val="none" w:sz="0" w:space="0" w:color="auto"/>
          </w:divBdr>
          <w:divsChild>
            <w:div w:id="1332297811">
              <w:marLeft w:val="0"/>
              <w:marRight w:val="0"/>
              <w:marTop w:val="0"/>
              <w:marBottom w:val="0"/>
              <w:divBdr>
                <w:top w:val="none" w:sz="0" w:space="0" w:color="auto"/>
                <w:left w:val="none" w:sz="0" w:space="0" w:color="auto"/>
                <w:bottom w:val="none" w:sz="0" w:space="0" w:color="auto"/>
                <w:right w:val="none" w:sz="0" w:space="0" w:color="auto"/>
              </w:divBdr>
            </w:div>
          </w:divsChild>
        </w:div>
        <w:div w:id="1545558343">
          <w:marLeft w:val="0"/>
          <w:marRight w:val="0"/>
          <w:marTop w:val="0"/>
          <w:marBottom w:val="0"/>
          <w:divBdr>
            <w:top w:val="none" w:sz="0" w:space="0" w:color="auto"/>
            <w:left w:val="none" w:sz="0" w:space="0" w:color="auto"/>
            <w:bottom w:val="none" w:sz="0" w:space="0" w:color="auto"/>
            <w:right w:val="none" w:sz="0" w:space="0" w:color="auto"/>
          </w:divBdr>
          <w:divsChild>
            <w:div w:id="1138690903">
              <w:marLeft w:val="0"/>
              <w:marRight w:val="0"/>
              <w:marTop w:val="0"/>
              <w:marBottom w:val="0"/>
              <w:divBdr>
                <w:top w:val="none" w:sz="0" w:space="0" w:color="auto"/>
                <w:left w:val="none" w:sz="0" w:space="0" w:color="auto"/>
                <w:bottom w:val="none" w:sz="0" w:space="0" w:color="auto"/>
                <w:right w:val="none" w:sz="0" w:space="0" w:color="auto"/>
              </w:divBdr>
            </w:div>
          </w:divsChild>
        </w:div>
        <w:div w:id="1548568287">
          <w:marLeft w:val="0"/>
          <w:marRight w:val="0"/>
          <w:marTop w:val="0"/>
          <w:marBottom w:val="0"/>
          <w:divBdr>
            <w:top w:val="none" w:sz="0" w:space="0" w:color="auto"/>
            <w:left w:val="none" w:sz="0" w:space="0" w:color="auto"/>
            <w:bottom w:val="none" w:sz="0" w:space="0" w:color="auto"/>
            <w:right w:val="none" w:sz="0" w:space="0" w:color="auto"/>
          </w:divBdr>
          <w:divsChild>
            <w:div w:id="896206939">
              <w:marLeft w:val="0"/>
              <w:marRight w:val="0"/>
              <w:marTop w:val="0"/>
              <w:marBottom w:val="0"/>
              <w:divBdr>
                <w:top w:val="none" w:sz="0" w:space="0" w:color="auto"/>
                <w:left w:val="none" w:sz="0" w:space="0" w:color="auto"/>
                <w:bottom w:val="none" w:sz="0" w:space="0" w:color="auto"/>
                <w:right w:val="none" w:sz="0" w:space="0" w:color="auto"/>
              </w:divBdr>
            </w:div>
          </w:divsChild>
        </w:div>
        <w:div w:id="1998145645">
          <w:marLeft w:val="0"/>
          <w:marRight w:val="0"/>
          <w:marTop w:val="0"/>
          <w:marBottom w:val="0"/>
          <w:divBdr>
            <w:top w:val="none" w:sz="0" w:space="0" w:color="auto"/>
            <w:left w:val="none" w:sz="0" w:space="0" w:color="auto"/>
            <w:bottom w:val="none" w:sz="0" w:space="0" w:color="auto"/>
            <w:right w:val="none" w:sz="0" w:space="0" w:color="auto"/>
          </w:divBdr>
          <w:divsChild>
            <w:div w:id="16153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3134">
      <w:bodyDiv w:val="1"/>
      <w:marLeft w:val="0"/>
      <w:marRight w:val="0"/>
      <w:marTop w:val="0"/>
      <w:marBottom w:val="0"/>
      <w:divBdr>
        <w:top w:val="none" w:sz="0" w:space="0" w:color="auto"/>
        <w:left w:val="none" w:sz="0" w:space="0" w:color="auto"/>
        <w:bottom w:val="none" w:sz="0" w:space="0" w:color="auto"/>
        <w:right w:val="none" w:sz="0" w:space="0" w:color="auto"/>
      </w:divBdr>
    </w:div>
    <w:div w:id="1958024653">
      <w:bodyDiv w:val="1"/>
      <w:marLeft w:val="0"/>
      <w:marRight w:val="0"/>
      <w:marTop w:val="0"/>
      <w:marBottom w:val="0"/>
      <w:divBdr>
        <w:top w:val="none" w:sz="0" w:space="0" w:color="auto"/>
        <w:left w:val="none" w:sz="0" w:space="0" w:color="auto"/>
        <w:bottom w:val="none" w:sz="0" w:space="0" w:color="auto"/>
        <w:right w:val="none" w:sz="0" w:space="0" w:color="auto"/>
      </w:divBdr>
    </w:div>
    <w:div w:id="2000696354">
      <w:bodyDiv w:val="1"/>
      <w:marLeft w:val="0"/>
      <w:marRight w:val="0"/>
      <w:marTop w:val="0"/>
      <w:marBottom w:val="0"/>
      <w:divBdr>
        <w:top w:val="none" w:sz="0" w:space="0" w:color="auto"/>
        <w:left w:val="none" w:sz="0" w:space="0" w:color="auto"/>
        <w:bottom w:val="none" w:sz="0" w:space="0" w:color="auto"/>
        <w:right w:val="none" w:sz="0" w:space="0" w:color="auto"/>
      </w:divBdr>
    </w:div>
    <w:div w:id="2008825464">
      <w:bodyDiv w:val="1"/>
      <w:marLeft w:val="0"/>
      <w:marRight w:val="0"/>
      <w:marTop w:val="0"/>
      <w:marBottom w:val="0"/>
      <w:divBdr>
        <w:top w:val="none" w:sz="0" w:space="0" w:color="auto"/>
        <w:left w:val="none" w:sz="0" w:space="0" w:color="auto"/>
        <w:bottom w:val="none" w:sz="0" w:space="0" w:color="auto"/>
        <w:right w:val="none" w:sz="0" w:space="0" w:color="auto"/>
      </w:divBdr>
      <w:divsChild>
        <w:div w:id="1725904349">
          <w:marLeft w:val="720"/>
          <w:marRight w:val="0"/>
          <w:marTop w:val="0"/>
          <w:marBottom w:val="0"/>
          <w:divBdr>
            <w:top w:val="none" w:sz="0" w:space="0" w:color="auto"/>
            <w:left w:val="none" w:sz="0" w:space="0" w:color="auto"/>
            <w:bottom w:val="none" w:sz="0" w:space="0" w:color="auto"/>
            <w:right w:val="none" w:sz="0" w:space="0" w:color="auto"/>
          </w:divBdr>
        </w:div>
      </w:divsChild>
    </w:div>
    <w:div w:id="2016958561">
      <w:bodyDiv w:val="1"/>
      <w:marLeft w:val="0"/>
      <w:marRight w:val="0"/>
      <w:marTop w:val="0"/>
      <w:marBottom w:val="0"/>
      <w:divBdr>
        <w:top w:val="none" w:sz="0" w:space="0" w:color="auto"/>
        <w:left w:val="none" w:sz="0" w:space="0" w:color="auto"/>
        <w:bottom w:val="none" w:sz="0" w:space="0" w:color="auto"/>
        <w:right w:val="none" w:sz="0" w:space="0" w:color="auto"/>
      </w:divBdr>
    </w:div>
    <w:div w:id="2034111068">
      <w:bodyDiv w:val="1"/>
      <w:marLeft w:val="0"/>
      <w:marRight w:val="0"/>
      <w:marTop w:val="0"/>
      <w:marBottom w:val="0"/>
      <w:divBdr>
        <w:top w:val="none" w:sz="0" w:space="0" w:color="auto"/>
        <w:left w:val="none" w:sz="0" w:space="0" w:color="auto"/>
        <w:bottom w:val="none" w:sz="0" w:space="0" w:color="auto"/>
        <w:right w:val="none" w:sz="0" w:space="0" w:color="auto"/>
      </w:divBdr>
      <w:divsChild>
        <w:div w:id="1434083668">
          <w:marLeft w:val="331"/>
          <w:marRight w:val="0"/>
          <w:marTop w:val="0"/>
          <w:marBottom w:val="0"/>
          <w:divBdr>
            <w:top w:val="none" w:sz="0" w:space="0" w:color="auto"/>
            <w:left w:val="none" w:sz="0" w:space="0" w:color="auto"/>
            <w:bottom w:val="none" w:sz="0" w:space="0" w:color="auto"/>
            <w:right w:val="none" w:sz="0" w:space="0" w:color="auto"/>
          </w:divBdr>
        </w:div>
      </w:divsChild>
    </w:div>
    <w:div w:id="2038772316">
      <w:bodyDiv w:val="1"/>
      <w:marLeft w:val="0"/>
      <w:marRight w:val="0"/>
      <w:marTop w:val="0"/>
      <w:marBottom w:val="0"/>
      <w:divBdr>
        <w:top w:val="none" w:sz="0" w:space="0" w:color="auto"/>
        <w:left w:val="none" w:sz="0" w:space="0" w:color="auto"/>
        <w:bottom w:val="none" w:sz="0" w:space="0" w:color="auto"/>
        <w:right w:val="none" w:sz="0" w:space="0" w:color="auto"/>
      </w:divBdr>
    </w:div>
    <w:div w:id="2068607692">
      <w:bodyDiv w:val="1"/>
      <w:marLeft w:val="0"/>
      <w:marRight w:val="0"/>
      <w:marTop w:val="0"/>
      <w:marBottom w:val="0"/>
      <w:divBdr>
        <w:top w:val="none" w:sz="0" w:space="0" w:color="auto"/>
        <w:left w:val="none" w:sz="0" w:space="0" w:color="auto"/>
        <w:bottom w:val="none" w:sz="0" w:space="0" w:color="auto"/>
        <w:right w:val="none" w:sz="0" w:space="0" w:color="auto"/>
      </w:divBdr>
      <w:divsChild>
        <w:div w:id="1052536960">
          <w:marLeft w:val="1253"/>
          <w:marRight w:val="0"/>
          <w:marTop w:val="0"/>
          <w:marBottom w:val="179"/>
          <w:divBdr>
            <w:top w:val="none" w:sz="0" w:space="0" w:color="auto"/>
            <w:left w:val="none" w:sz="0" w:space="0" w:color="auto"/>
            <w:bottom w:val="none" w:sz="0" w:space="0" w:color="auto"/>
            <w:right w:val="none" w:sz="0" w:space="0" w:color="auto"/>
          </w:divBdr>
        </w:div>
        <w:div w:id="1307272935">
          <w:marLeft w:val="1253"/>
          <w:marRight w:val="0"/>
          <w:marTop w:val="0"/>
          <w:marBottom w:val="179"/>
          <w:divBdr>
            <w:top w:val="none" w:sz="0" w:space="0" w:color="auto"/>
            <w:left w:val="none" w:sz="0" w:space="0" w:color="auto"/>
            <w:bottom w:val="none" w:sz="0" w:space="0" w:color="auto"/>
            <w:right w:val="none" w:sz="0" w:space="0" w:color="auto"/>
          </w:divBdr>
        </w:div>
      </w:divsChild>
    </w:div>
    <w:div w:id="2072532015">
      <w:bodyDiv w:val="1"/>
      <w:marLeft w:val="0"/>
      <w:marRight w:val="0"/>
      <w:marTop w:val="0"/>
      <w:marBottom w:val="0"/>
      <w:divBdr>
        <w:top w:val="none" w:sz="0" w:space="0" w:color="auto"/>
        <w:left w:val="none" w:sz="0" w:space="0" w:color="auto"/>
        <w:bottom w:val="none" w:sz="0" w:space="0" w:color="auto"/>
        <w:right w:val="none" w:sz="0" w:space="0" w:color="auto"/>
      </w:divBdr>
      <w:divsChild>
        <w:div w:id="33507399">
          <w:marLeft w:val="1440"/>
          <w:marRight w:val="0"/>
          <w:marTop w:val="0"/>
          <w:marBottom w:val="238"/>
          <w:divBdr>
            <w:top w:val="none" w:sz="0" w:space="0" w:color="auto"/>
            <w:left w:val="none" w:sz="0" w:space="0" w:color="auto"/>
            <w:bottom w:val="none" w:sz="0" w:space="0" w:color="auto"/>
            <w:right w:val="none" w:sz="0" w:space="0" w:color="auto"/>
          </w:divBdr>
        </w:div>
        <w:div w:id="1472401990">
          <w:marLeft w:val="1440"/>
          <w:marRight w:val="0"/>
          <w:marTop w:val="0"/>
          <w:marBottom w:val="238"/>
          <w:divBdr>
            <w:top w:val="none" w:sz="0" w:space="0" w:color="auto"/>
            <w:left w:val="none" w:sz="0" w:space="0" w:color="auto"/>
            <w:bottom w:val="none" w:sz="0" w:space="0" w:color="auto"/>
            <w:right w:val="none" w:sz="0" w:space="0" w:color="auto"/>
          </w:divBdr>
        </w:div>
        <w:div w:id="1891726660">
          <w:marLeft w:val="1440"/>
          <w:marRight w:val="0"/>
          <w:marTop w:val="0"/>
          <w:marBottom w:val="238"/>
          <w:divBdr>
            <w:top w:val="none" w:sz="0" w:space="0" w:color="auto"/>
            <w:left w:val="none" w:sz="0" w:space="0" w:color="auto"/>
            <w:bottom w:val="none" w:sz="0" w:space="0" w:color="auto"/>
            <w:right w:val="none" w:sz="0" w:space="0" w:color="auto"/>
          </w:divBdr>
        </w:div>
      </w:divsChild>
    </w:div>
    <w:div w:id="2077127114">
      <w:bodyDiv w:val="1"/>
      <w:marLeft w:val="0"/>
      <w:marRight w:val="0"/>
      <w:marTop w:val="0"/>
      <w:marBottom w:val="0"/>
      <w:divBdr>
        <w:top w:val="none" w:sz="0" w:space="0" w:color="auto"/>
        <w:left w:val="none" w:sz="0" w:space="0" w:color="auto"/>
        <w:bottom w:val="none" w:sz="0" w:space="0" w:color="auto"/>
        <w:right w:val="none" w:sz="0" w:space="0" w:color="auto"/>
      </w:divBdr>
    </w:div>
    <w:div w:id="2084136164">
      <w:bodyDiv w:val="1"/>
      <w:marLeft w:val="0"/>
      <w:marRight w:val="0"/>
      <w:marTop w:val="0"/>
      <w:marBottom w:val="0"/>
      <w:divBdr>
        <w:top w:val="none" w:sz="0" w:space="0" w:color="auto"/>
        <w:left w:val="none" w:sz="0" w:space="0" w:color="auto"/>
        <w:bottom w:val="none" w:sz="0" w:space="0" w:color="auto"/>
        <w:right w:val="none" w:sz="0" w:space="0" w:color="auto"/>
      </w:divBdr>
      <w:divsChild>
        <w:div w:id="165369515">
          <w:marLeft w:val="446"/>
          <w:marRight w:val="0"/>
          <w:marTop w:val="0"/>
          <w:marBottom w:val="0"/>
          <w:divBdr>
            <w:top w:val="none" w:sz="0" w:space="0" w:color="auto"/>
            <w:left w:val="none" w:sz="0" w:space="0" w:color="auto"/>
            <w:bottom w:val="none" w:sz="0" w:space="0" w:color="auto"/>
            <w:right w:val="none" w:sz="0" w:space="0" w:color="auto"/>
          </w:divBdr>
        </w:div>
      </w:divsChild>
    </w:div>
    <w:div w:id="2088574186">
      <w:bodyDiv w:val="1"/>
      <w:marLeft w:val="0"/>
      <w:marRight w:val="0"/>
      <w:marTop w:val="0"/>
      <w:marBottom w:val="0"/>
      <w:divBdr>
        <w:top w:val="none" w:sz="0" w:space="0" w:color="auto"/>
        <w:left w:val="none" w:sz="0" w:space="0" w:color="auto"/>
        <w:bottom w:val="none" w:sz="0" w:space="0" w:color="auto"/>
        <w:right w:val="none" w:sz="0" w:space="0" w:color="auto"/>
      </w:divBdr>
    </w:div>
    <w:div w:id="2088765416">
      <w:bodyDiv w:val="1"/>
      <w:marLeft w:val="0"/>
      <w:marRight w:val="0"/>
      <w:marTop w:val="0"/>
      <w:marBottom w:val="0"/>
      <w:divBdr>
        <w:top w:val="none" w:sz="0" w:space="0" w:color="auto"/>
        <w:left w:val="none" w:sz="0" w:space="0" w:color="auto"/>
        <w:bottom w:val="none" w:sz="0" w:space="0" w:color="auto"/>
        <w:right w:val="none" w:sz="0" w:space="0" w:color="auto"/>
      </w:divBdr>
    </w:div>
    <w:div w:id="2091267272">
      <w:bodyDiv w:val="1"/>
      <w:marLeft w:val="0"/>
      <w:marRight w:val="0"/>
      <w:marTop w:val="0"/>
      <w:marBottom w:val="0"/>
      <w:divBdr>
        <w:top w:val="none" w:sz="0" w:space="0" w:color="auto"/>
        <w:left w:val="none" w:sz="0" w:space="0" w:color="auto"/>
        <w:bottom w:val="none" w:sz="0" w:space="0" w:color="auto"/>
        <w:right w:val="none" w:sz="0" w:space="0" w:color="auto"/>
      </w:divBdr>
      <w:divsChild>
        <w:div w:id="807472172">
          <w:marLeft w:val="446"/>
          <w:marRight w:val="0"/>
          <w:marTop w:val="0"/>
          <w:marBottom w:val="0"/>
          <w:divBdr>
            <w:top w:val="none" w:sz="0" w:space="0" w:color="auto"/>
            <w:left w:val="none" w:sz="0" w:space="0" w:color="auto"/>
            <w:bottom w:val="none" w:sz="0" w:space="0" w:color="auto"/>
            <w:right w:val="none" w:sz="0" w:space="0" w:color="auto"/>
          </w:divBdr>
        </w:div>
        <w:div w:id="1959408429">
          <w:marLeft w:val="446"/>
          <w:marRight w:val="0"/>
          <w:marTop w:val="0"/>
          <w:marBottom w:val="0"/>
          <w:divBdr>
            <w:top w:val="none" w:sz="0" w:space="0" w:color="auto"/>
            <w:left w:val="none" w:sz="0" w:space="0" w:color="auto"/>
            <w:bottom w:val="none" w:sz="0" w:space="0" w:color="auto"/>
            <w:right w:val="none" w:sz="0" w:space="0" w:color="auto"/>
          </w:divBdr>
        </w:div>
      </w:divsChild>
    </w:div>
    <w:div w:id="2096128796">
      <w:bodyDiv w:val="1"/>
      <w:marLeft w:val="0"/>
      <w:marRight w:val="0"/>
      <w:marTop w:val="0"/>
      <w:marBottom w:val="0"/>
      <w:divBdr>
        <w:top w:val="none" w:sz="0" w:space="0" w:color="auto"/>
        <w:left w:val="none" w:sz="0" w:space="0" w:color="auto"/>
        <w:bottom w:val="none" w:sz="0" w:space="0" w:color="auto"/>
        <w:right w:val="none" w:sz="0" w:space="0" w:color="auto"/>
      </w:divBdr>
    </w:div>
    <w:div w:id="2108306977">
      <w:bodyDiv w:val="1"/>
      <w:marLeft w:val="0"/>
      <w:marRight w:val="0"/>
      <w:marTop w:val="0"/>
      <w:marBottom w:val="0"/>
      <w:divBdr>
        <w:top w:val="none" w:sz="0" w:space="0" w:color="auto"/>
        <w:left w:val="none" w:sz="0" w:space="0" w:color="auto"/>
        <w:bottom w:val="none" w:sz="0" w:space="0" w:color="auto"/>
        <w:right w:val="none" w:sz="0" w:space="0" w:color="auto"/>
      </w:divBdr>
    </w:div>
    <w:div w:id="2108650662">
      <w:bodyDiv w:val="1"/>
      <w:marLeft w:val="0"/>
      <w:marRight w:val="0"/>
      <w:marTop w:val="0"/>
      <w:marBottom w:val="0"/>
      <w:divBdr>
        <w:top w:val="none" w:sz="0" w:space="0" w:color="auto"/>
        <w:left w:val="none" w:sz="0" w:space="0" w:color="auto"/>
        <w:bottom w:val="none" w:sz="0" w:space="0" w:color="auto"/>
        <w:right w:val="none" w:sz="0" w:space="0" w:color="auto"/>
      </w:divBdr>
    </w:div>
    <w:div w:id="212134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qc.org.uk/guidance-providers/adult-social-care/digital-record-systems-adult-social-care-services/best-practice-guidance" TargetMode="External"/><Relationship Id="rId18" Type="http://schemas.openxmlformats.org/officeDocument/2006/relationships/hyperlink" Target="https://assets.publishing.service.gov.uk/media/642b07d87de82b00123134fa/the-hewitt-review.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teams.microsoft.com/l/meetup-join/19%3ameeting_MTE4YTU0YzEtZTIwYy00YWI1LWI0MDYtZDI0Y2VjNTg4Y2E5%40thread.v2/0?context=%7b%22Tid%22%3a%2252af6950-a31e-4b3c-8b60-b3e87c47cb8b%22%2c%22Oid%22%3a%22feb31009-e2b9-4e63-8be5-ba93f2ce3115%22%7d"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fo@theprsb.org" TargetMode="External"/><Relationship Id="rId25" Type="http://schemas.openxmlformats.org/officeDocument/2006/relationships/hyperlink" Target="mailto:info@theprsb.org" TargetMode="External"/><Relationship Id="rId2" Type="http://schemas.openxmlformats.org/officeDocument/2006/relationships/customXml" Target="../customXml/item2.xml"/><Relationship Id="rId16" Type="http://schemas.openxmlformats.org/officeDocument/2006/relationships/hyperlink" Target="mailto:info@theprsb.org" TargetMode="External"/><Relationship Id="rId20" Type="http://schemas.openxmlformats.org/officeDocument/2006/relationships/hyperlink" Target="https://www.dropbox.com/scl/fo/syjozyfk0p5yiy0q5ycf8/h?rlkey=ib9i7utbpp7vpxuye9ms5vk7g&amp;dl=0"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theprsb.org/standards" TargetMode="External"/><Relationship Id="rId5" Type="http://schemas.openxmlformats.org/officeDocument/2006/relationships/numbering" Target="numbering.xml"/><Relationship Id="rId15" Type="http://schemas.openxmlformats.org/officeDocument/2006/relationships/hyperlink" Target="mailto:info@prsb.org" TargetMode="External"/><Relationship Id="rId23" Type="http://schemas.openxmlformats.org/officeDocument/2006/relationships/hyperlink" Target="https://theprsb.org/members/advisory-board-meeting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theprsb.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venzis.co.uk/events/navigating-the-data-frontier" TargetMode="External"/><Relationship Id="rId22" Type="http://schemas.openxmlformats.org/officeDocument/2006/relationships/hyperlink" Target="https://teams.microsoft.com/l/meetup-join/19%3ameeting_MDlkMjE5MjgtYjFhMS00OWQ0LThkZGItZGM2ZDY5NzFlYzA1%40thread.v2/0?context=%7b%22Tid%22%3a%2252af6950-a31e-4b3c-8b60-b3e87c47cb8b%22%2c%22Oid%22%3a%22feb31009-e2b9-4e63-8be5-ba93f2ce3115%22%7d"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j33b1bc20532487296f1bbbdead35a56 xmlns="8bf9e5b8-e83e-4e61-bd15-3a5e55f00db7" xsi:nil="true"/>
    <Target_x0020_Audiences xmlns="C0251DA1-AE0F-43C0-80D6-9442D8512BEA" xsi:nil="true"/>
    <TaxCatchAll xmlns="99d90063-1ae5-4c41-8623-8a0d9c468985" xsi:nil="true"/>
    <lcf76f155ced4ddcb4097134ff3c332f xmlns="c0251da1-ae0f-43c0-80d6-9442d8512be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3BC4F6FC6F8C48B303ABB37A0C708E" ma:contentTypeVersion="" ma:contentTypeDescription="Create a new document." ma:contentTypeScope="" ma:versionID="b2531f68ca41514fdf339a812330e4b2">
  <xsd:schema xmlns:xsd="http://www.w3.org/2001/XMLSchema" xmlns:xs="http://www.w3.org/2001/XMLSchema" xmlns:p="http://schemas.microsoft.com/office/2006/metadata/properties" xmlns:ns2="99d90063-1ae5-4c41-8623-8a0d9c468985" xmlns:ns3="8bf9e5b8-e83e-4e61-bd15-3a5e55f00db7" xmlns:ns4="cff26cc5-0d64-4896-b674-04cdd668c22c" xmlns:ns5="C0251DA1-AE0F-43C0-80D6-9442D8512BEA" xmlns:ns6="c0251da1-ae0f-43c0-80d6-9442d8512bea" targetNamespace="http://schemas.microsoft.com/office/2006/metadata/properties" ma:root="true" ma:fieldsID="54ded18d34725b578fd04800c639e681" ns2:_="" ns3:_="" ns4:_="" ns5:_="" ns6:_="">
    <xsd:import namespace="99d90063-1ae5-4c41-8623-8a0d9c468985"/>
    <xsd:import namespace="8bf9e5b8-e83e-4e61-bd15-3a5e55f00db7"/>
    <xsd:import namespace="cff26cc5-0d64-4896-b674-04cdd668c22c"/>
    <xsd:import namespace="C0251DA1-AE0F-43C0-80D6-9442D8512BEA"/>
    <xsd:import namespace="c0251da1-ae0f-43c0-80d6-9442d8512bea"/>
    <xsd:element name="properties">
      <xsd:complexType>
        <xsd:sequence>
          <xsd:element name="documentManagement">
            <xsd:complexType>
              <xsd:all>
                <xsd:element ref="ns2:SharedWithUsers" minOccurs="0"/>
                <xsd:element ref="ns3:j33b1bc20532487296f1bbbdead35a56" minOccurs="0"/>
                <xsd:element ref="ns4:SharingHintHash" minOccurs="0"/>
                <xsd:element ref="ns4:SharedWithDetails" minOccurs="0"/>
                <xsd:element ref="ns5:Target_x0020_Audiences" minOccurs="0"/>
                <xsd:element ref="ns2:LastSharedByUser" minOccurs="0"/>
                <xsd:element ref="ns2:LastSharedByTime" minOccurs="0"/>
                <xsd:element ref="ns5:MediaServiceMetadata" minOccurs="0"/>
                <xsd:element ref="ns5:MediaServiceFastMetadata" minOccurs="0"/>
                <xsd:element ref="ns5:MediaServiceDateTaken" minOccurs="0"/>
                <xsd:element ref="ns5:MediaServiceAutoTags" minOccurs="0"/>
                <xsd:element ref="ns5:MediaServiceLocation" minOccurs="0"/>
                <xsd:element ref="ns6:MediaServiceOCR" minOccurs="0"/>
                <xsd:element ref="ns6:MediaServiceGenerationTime" minOccurs="0"/>
                <xsd:element ref="ns6:MediaServiceEventHashCode" minOccurs="0"/>
                <xsd:element ref="ns6:MediaServiceAutoKeyPoints" minOccurs="0"/>
                <xsd:element ref="ns6:MediaServiceKeyPoints" minOccurs="0"/>
                <xsd:element ref="ns6:MediaLengthInSeconds" minOccurs="0"/>
                <xsd:element ref="ns2:TaxCatchAll"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90063-1ae5-4c41-8623-8a0d9c4689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d71b8442-9cef-4138-b783-9116338ff63a}" ma:internalName="TaxCatchAll" ma:showField="CatchAllData" ma:web="99d90063-1ae5-4c41-8623-8a0d9c4689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f9e5b8-e83e-4e61-bd15-3a5e55f00db7" elementFormDefault="qualified">
    <xsd:import namespace="http://schemas.microsoft.com/office/2006/documentManagement/types"/>
    <xsd:import namespace="http://schemas.microsoft.com/office/infopath/2007/PartnerControls"/>
    <xsd:element name="j33b1bc20532487296f1bbbdead35a56" ma:index="9" nillable="true" ma:displayName="HashTags_0" ma:hidden="true" ma:internalName="j33b1bc20532487296f1bbbdead35a56">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f26cc5-0d64-4896-b674-04cdd668c22c" elementFormDefault="qualified">
    <xsd:import namespace="http://schemas.microsoft.com/office/2006/documentManagement/types"/>
    <xsd:import namespace="http://schemas.microsoft.com/office/infopath/2007/PartnerControls"/>
    <xsd:element name="SharingHintHash" ma:index="10" nillable="true" ma:displayName="Sharing Hint Hash" ma:description=""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251DA1-AE0F-43C0-80D6-9442D8512BEA" elementFormDefault="qualified">
    <xsd:import namespace="http://schemas.microsoft.com/office/2006/documentManagement/types"/>
    <xsd:import namespace="http://schemas.microsoft.com/office/infopath/2007/PartnerControls"/>
    <xsd:element name="Target_x0020_Audiences" ma:index="12" nillable="true" ma:displayName="Target Audiences" ma:internalName="Target_x0020_Audiences">
      <xsd:simpleType>
        <xsd:restriction base="dms:Unknow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51da1-ae0f-43c0-80d6-9442d8512bea" elementFormDefault="qualified">
    <xsd:import namespace="http://schemas.microsoft.com/office/2006/documentManagement/types"/>
    <xsd:import namespace="http://schemas.microsoft.com/office/infopath/2007/PartnerControls"/>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856d52d-2eb3-42f7-b1e2-d82bc5ae7345"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AAA97-E056-4FE7-8AAD-31052AA639D0}">
  <ds:schemaRefs>
    <ds:schemaRef ds:uri="http://schemas.microsoft.com/sharepoint/v3/contenttype/forms"/>
  </ds:schemaRefs>
</ds:datastoreItem>
</file>

<file path=customXml/itemProps2.xml><?xml version="1.0" encoding="utf-8"?>
<ds:datastoreItem xmlns:ds="http://schemas.openxmlformats.org/officeDocument/2006/customXml" ds:itemID="{F2BFC46A-B7FD-485C-988F-B0299B223BF9}">
  <ds:schemaRefs>
    <ds:schemaRef ds:uri="http://schemas.openxmlformats.org/officeDocument/2006/bibliography"/>
  </ds:schemaRefs>
</ds:datastoreItem>
</file>

<file path=customXml/itemProps3.xml><?xml version="1.0" encoding="utf-8"?>
<ds:datastoreItem xmlns:ds="http://schemas.openxmlformats.org/officeDocument/2006/customXml" ds:itemID="{491371A8-76B5-4A26-9B40-5A329EE9605F}">
  <ds:schemaRefs>
    <ds:schemaRef ds:uri="http://schemas.microsoft.com/office/2006/metadata/properties"/>
    <ds:schemaRef ds:uri="http://schemas.microsoft.com/office/infopath/2007/PartnerControls"/>
    <ds:schemaRef ds:uri="8bf9e5b8-e83e-4e61-bd15-3a5e55f00db7"/>
    <ds:schemaRef ds:uri="C0251DA1-AE0F-43C0-80D6-9442D8512BEA"/>
    <ds:schemaRef ds:uri="99d90063-1ae5-4c41-8623-8a0d9c468985"/>
    <ds:schemaRef ds:uri="c0251da1-ae0f-43c0-80d6-9442d8512bea"/>
  </ds:schemaRefs>
</ds:datastoreItem>
</file>

<file path=customXml/itemProps4.xml><?xml version="1.0" encoding="utf-8"?>
<ds:datastoreItem xmlns:ds="http://schemas.openxmlformats.org/officeDocument/2006/customXml" ds:itemID="{1DBF2CA4-F469-4E8F-AA1D-7C747C9C1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90063-1ae5-4c41-8623-8a0d9c468985"/>
    <ds:schemaRef ds:uri="8bf9e5b8-e83e-4e61-bd15-3a5e55f00db7"/>
    <ds:schemaRef ds:uri="cff26cc5-0d64-4896-b674-04cdd668c22c"/>
    <ds:schemaRef ds:uri="C0251DA1-AE0F-43C0-80D6-9442D8512BEA"/>
    <ds:schemaRef ds:uri="c0251da1-ae0f-43c0-80d6-9442d8512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1315</Words>
  <Characters>7498</Characters>
  <Application>Microsoft Office Word</Application>
  <DocSecurity>0</DocSecurity>
  <Lines>62</Lines>
  <Paragraphs>17</Paragraphs>
  <ScaleCrop>false</ScaleCrop>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Alyeisha</dc:creator>
  <cp:keywords/>
  <dc:description/>
  <cp:lastModifiedBy>April Ross</cp:lastModifiedBy>
  <cp:revision>10</cp:revision>
  <cp:lastPrinted>2023-10-24T08:25:00Z</cp:lastPrinted>
  <dcterms:created xsi:type="dcterms:W3CDTF">2024-04-18T09:58:00Z</dcterms:created>
  <dcterms:modified xsi:type="dcterms:W3CDTF">2024-04-18T18:56:00Z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0x010100103BC4F6FC6F8C48B303ABB37A0C708E</vt:lpwstr>
  </property>
  <property fmtid="{D5CDD505-2E9C-101B-9397-08002B2CF9AE}" pid="3" name="MediaServiceImageTags">
    <vt:lpwstr/>
  </property>
</Properties>
</file>